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0CF931AC"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09270E">
        <w:rPr>
          <w:rFonts w:ascii="GHEA Grapalat" w:hAnsi="GHEA Grapalat"/>
          <w:i w:val="0"/>
          <w:sz w:val="22"/>
          <w:szCs w:val="22"/>
          <w:lang w:val="en-US"/>
        </w:rPr>
        <w:t>21</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09270E">
        <w:rPr>
          <w:rFonts w:ascii="GHEA Grapalat" w:hAnsi="GHEA Grapalat"/>
          <w:i w:val="0"/>
          <w:sz w:val="22"/>
          <w:szCs w:val="22"/>
        </w:rPr>
        <w:t>апре</w:t>
      </w:r>
      <w:r w:rsidR="00A37F17" w:rsidRPr="002E010A">
        <w:rPr>
          <w:rFonts w:ascii="GHEA Grapalat" w:hAnsi="GHEA Grapalat"/>
          <w:i w:val="0"/>
          <w:sz w:val="22"/>
          <w:szCs w:val="22"/>
        </w:rPr>
        <w:t>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2602B313" w:rsidR="009510AB" w:rsidRPr="0071420A"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BA77F3">
        <w:rPr>
          <w:rFonts w:ascii="GHEA Grapalat" w:hAnsi="GHEA Grapalat"/>
          <w:b/>
          <w:bCs/>
          <w:i w:val="0"/>
          <w:sz w:val="22"/>
          <w:szCs w:val="22"/>
        </w:rPr>
        <w:t>EET-GHAPDzB-</w:t>
      </w:r>
      <w:r w:rsidR="0009270E">
        <w:rPr>
          <w:rFonts w:ascii="GHEA Grapalat" w:hAnsi="GHEA Grapalat"/>
          <w:b/>
          <w:bCs/>
          <w:i w:val="0"/>
          <w:sz w:val="22"/>
          <w:szCs w:val="22"/>
        </w:rPr>
        <w:t>26/22</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329E71AD"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662079">
        <w:rPr>
          <w:rFonts w:ascii="GHEA Grapalat" w:hAnsi="GHEA Grapalat"/>
          <w:i w:val="0"/>
          <w:sz w:val="22"/>
          <w:szCs w:val="22"/>
        </w:rPr>
        <w:t xml:space="preserve">поставку  </w:t>
      </w:r>
      <w:r w:rsidR="0009270E" w:rsidRPr="0009270E">
        <w:rPr>
          <w:rFonts w:ascii="GHEA Grapalat" w:hAnsi="GHEA Grapalat"/>
          <w:b/>
          <w:bCs/>
          <w:i w:val="0"/>
          <w:sz w:val="22"/>
          <w:szCs w:val="22"/>
        </w:rPr>
        <w:t>различные запасные части</w:t>
      </w:r>
      <w:r w:rsidR="0009270E" w:rsidRPr="0009270E">
        <w:rPr>
          <w:rFonts w:ascii="GHEA Grapalat" w:hAnsi="GHEA Grapalat"/>
          <w:i w:val="0"/>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5DD5FB11"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BA77F3">
        <w:rPr>
          <w:rFonts w:ascii="GHEA Grapalat" w:hAnsi="GHEA Grapalat"/>
          <w:b/>
          <w:sz w:val="22"/>
          <w:szCs w:val="22"/>
        </w:rPr>
        <w:t>16։00</w:t>
      </w:r>
      <w:r w:rsidR="00A37F17">
        <w:rPr>
          <w:rFonts w:ascii="GHEA Grapalat" w:hAnsi="GHEA Grapalat"/>
          <w:b/>
          <w:sz w:val="22"/>
          <w:szCs w:val="22"/>
        </w:rPr>
        <w:t xml:space="preserve"> часов </w:t>
      </w:r>
      <w:r w:rsidR="00A37F17">
        <w:rPr>
          <w:rFonts w:ascii="GHEA Grapalat" w:hAnsi="GHEA Grapalat"/>
          <w:b/>
          <w:sz w:val="22"/>
          <w:szCs w:val="22"/>
          <w:lang w:val="en-US"/>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7E8374ED"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BA77F3">
        <w:rPr>
          <w:rFonts w:ascii="GHEA Grapalat" w:hAnsi="GHEA Grapalat"/>
          <w:b/>
          <w:sz w:val="22"/>
          <w:szCs w:val="22"/>
        </w:rPr>
        <w:t>16։00</w:t>
      </w:r>
      <w:r w:rsidR="00FD0443">
        <w:rPr>
          <w:rFonts w:ascii="GHEA Grapalat" w:hAnsi="GHEA Grapalat"/>
          <w:b/>
          <w:sz w:val="22"/>
          <w:szCs w:val="22"/>
        </w:rPr>
        <w:t xml:space="preserve"> часов </w:t>
      </w:r>
      <w:r w:rsidR="0009270E">
        <w:rPr>
          <w:rFonts w:ascii="GHEA Grapalat" w:hAnsi="GHEA Grapalat"/>
          <w:b/>
          <w:sz w:val="22"/>
          <w:szCs w:val="22"/>
        </w:rPr>
        <w:t>28</w:t>
      </w:r>
      <w:r w:rsidR="00FD0443">
        <w:rPr>
          <w:rFonts w:ascii="GHEA Grapalat" w:hAnsi="GHEA Grapalat"/>
          <w:b/>
          <w:sz w:val="22"/>
          <w:szCs w:val="22"/>
          <w:lang w:val="en-US"/>
        </w:rPr>
        <w:t>.</w:t>
      </w:r>
      <w:r w:rsidR="00A37F17">
        <w:rPr>
          <w:rFonts w:ascii="GHEA Grapalat" w:hAnsi="GHEA Grapalat"/>
          <w:b/>
          <w:sz w:val="22"/>
          <w:szCs w:val="22"/>
          <w:lang w:val="en-US"/>
        </w:rPr>
        <w:t>0</w:t>
      </w:r>
      <w:r w:rsidR="0009270E">
        <w:rPr>
          <w:rFonts w:ascii="GHEA Grapalat" w:hAnsi="GHEA Grapalat"/>
          <w:b/>
          <w:sz w:val="22"/>
          <w:szCs w:val="22"/>
        </w:rPr>
        <w:t>4</w:t>
      </w:r>
      <w:r w:rsidR="00FD0443">
        <w:rPr>
          <w:rFonts w:ascii="GHEA Grapalat" w:hAnsi="GHEA Grapalat"/>
          <w:b/>
          <w:sz w:val="22"/>
          <w:szCs w:val="22"/>
          <w:lang w:val="en-US"/>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174AAB4E"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70266C">
        <w:rPr>
          <w:rFonts w:ascii="GHEA Grapalat" w:hAnsi="GHEA Grapalat"/>
          <w:sz w:val="22"/>
          <w:szCs w:val="22"/>
          <w:lang w:val="en-US"/>
        </w:rPr>
        <w:t>Сильвия Арутюнян</w:t>
      </w:r>
      <w:r>
        <w:rPr>
          <w:rFonts w:ascii="GHEA Grapalat" w:hAnsi="GHEA Grapalat"/>
          <w:sz w:val="22"/>
          <w:szCs w:val="22"/>
          <w:lang w:val="hy-AM"/>
        </w:rPr>
        <w:t>.</w:t>
      </w:r>
    </w:p>
    <w:p w14:paraId="585B588F" w14:textId="77777777" w:rsidR="00320F01" w:rsidRDefault="00320F01" w:rsidP="00AD18AA">
      <w:pPr>
        <w:ind w:firstLine="540"/>
        <w:jc w:val="both"/>
        <w:rPr>
          <w:rFonts w:ascii="GHEA Grapalat" w:hAnsi="GHEA Grapalat"/>
          <w:sz w:val="22"/>
          <w:szCs w:val="22"/>
        </w:rPr>
      </w:pPr>
    </w:p>
    <w:p w14:paraId="637653E1" w14:textId="08EB132D" w:rsidR="00AD18AA" w:rsidRPr="0009270E" w:rsidRDefault="00AD18AA" w:rsidP="00AD18AA">
      <w:pPr>
        <w:ind w:firstLine="540"/>
        <w:jc w:val="both"/>
        <w:rPr>
          <w:rFonts w:ascii="GHEA Grapalat" w:hAnsi="GHEA Grapalat"/>
          <w:sz w:val="22"/>
          <w:szCs w:val="22"/>
        </w:rPr>
      </w:pPr>
      <w:r w:rsidRPr="00AD18AA">
        <w:rPr>
          <w:rFonts w:ascii="GHEA Grapalat" w:hAnsi="GHEA Grapalat"/>
          <w:sz w:val="22"/>
          <w:szCs w:val="22"/>
        </w:rPr>
        <w:t xml:space="preserve">Телефон: </w:t>
      </w:r>
      <w:r w:rsidR="0070266C" w:rsidRPr="0009270E">
        <w:rPr>
          <w:rFonts w:ascii="GHEA Grapalat" w:hAnsi="GHEA Grapalat"/>
          <w:sz w:val="22"/>
          <w:szCs w:val="22"/>
        </w:rPr>
        <w:t>093250285</w:t>
      </w:r>
    </w:p>
    <w:p w14:paraId="386B7B07" w14:textId="2664CB49"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71420A" w:rsidRPr="00E364AD">
          <w:rPr>
            <w:rStyle w:val="Hyperlink"/>
            <w:rFonts w:ascii="GHEA Grapalat" w:hAnsi="GHEA Grapalat"/>
          </w:rPr>
          <w:t>el.trans.gnum@mail.r</w:t>
        </w:r>
        <w:r w:rsidR="0071420A" w:rsidRPr="00E364AD">
          <w:rPr>
            <w:rStyle w:val="Hyperlink"/>
            <w:rFonts w:ascii="GHEA Grapalat" w:hAnsi="GHEA Grapalat"/>
            <w:lang w:val="hy-AM"/>
          </w:rPr>
          <w:t>u</w:t>
        </w:r>
      </w:hyperlink>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234D10B6"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BA77F3">
        <w:rPr>
          <w:rFonts w:ascii="GHEA Grapalat" w:hAnsi="GHEA Grapalat"/>
          <w:b/>
          <w:bCs/>
          <w:sz w:val="22"/>
          <w:szCs w:val="22"/>
        </w:rPr>
        <w:t>EET-GHAPDzB-</w:t>
      </w:r>
      <w:r w:rsidR="0009270E">
        <w:rPr>
          <w:rFonts w:ascii="GHEA Grapalat" w:hAnsi="GHEA Grapalat"/>
          <w:b/>
          <w:bCs/>
          <w:sz w:val="22"/>
          <w:szCs w:val="22"/>
        </w:rPr>
        <w:t>26/22</w:t>
      </w:r>
    </w:p>
    <w:p w14:paraId="443B588B" w14:textId="244484AB"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09270E">
        <w:rPr>
          <w:rFonts w:ascii="GHEA Grapalat" w:hAnsi="GHEA Grapalat"/>
          <w:sz w:val="22"/>
          <w:szCs w:val="22"/>
        </w:rPr>
        <w:t>21</w:t>
      </w:r>
      <w:r w:rsidR="00FD0443" w:rsidRPr="00175671">
        <w:rPr>
          <w:rFonts w:ascii="GHEA Grapalat" w:hAnsi="GHEA Grapalat"/>
          <w:sz w:val="22"/>
          <w:szCs w:val="22"/>
        </w:rPr>
        <w:t>.0</w:t>
      </w:r>
      <w:r w:rsidR="0009270E">
        <w:rPr>
          <w:rFonts w:ascii="GHEA Grapalat" w:hAnsi="GHEA Grapalat"/>
          <w:sz w:val="22"/>
          <w:szCs w:val="22"/>
        </w:rPr>
        <w:t>4</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4E123786"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09270E" w:rsidRPr="0009270E">
        <w:rPr>
          <w:rFonts w:ascii="GHEA Grapalat" w:hAnsi="GHEA Grapalat"/>
          <w:b/>
          <w:bCs/>
          <w:sz w:val="22"/>
          <w:szCs w:val="22"/>
        </w:rPr>
        <w:t>РАЗЛИЧНЫЕ ЗАПАСНЫЕ ЧАСТИ</w:t>
      </w:r>
      <w:r w:rsidR="0009270E" w:rsidRPr="0070266C">
        <w:rPr>
          <w:rFonts w:ascii="GHEA Grapalat" w:hAnsi="GHEA Grapalat"/>
          <w:b/>
          <w:bCs/>
        </w:rPr>
        <w:t xml:space="preserve"> </w:t>
      </w:r>
      <w:r w:rsidR="00662079" w:rsidRPr="0070266C">
        <w:rPr>
          <w:rFonts w:ascii="GHEA Grapalat" w:hAnsi="GHEA Grapalat"/>
          <w:b/>
          <w:bCs/>
        </w:rPr>
        <w:t xml:space="preserve"> </w:t>
      </w:r>
      <w:r w:rsidR="00662079">
        <w:rPr>
          <w:rFonts w:ascii="GHEA Grapalat" w:hAnsi="GHEA Grapalat"/>
          <w:b/>
          <w:bCs/>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656FB48E" w:rsidR="009510AB" w:rsidRPr="003F6193" w:rsidRDefault="0009270E" w:rsidP="009510AB">
      <w:pPr>
        <w:widowControl w:val="0"/>
        <w:ind w:right="-428"/>
        <w:contextualSpacing/>
        <w:jc w:val="center"/>
        <w:rPr>
          <w:rFonts w:ascii="GHEA Grapalat" w:hAnsi="GHEA Grapalat"/>
          <w:b/>
        </w:rPr>
      </w:pPr>
      <w:r w:rsidRPr="0009270E">
        <w:rPr>
          <w:rFonts w:ascii="GHEA Grapalat" w:hAnsi="GHEA Grapalat"/>
          <w:b/>
          <w:bCs/>
          <w:sz w:val="22"/>
          <w:szCs w:val="22"/>
        </w:rPr>
        <w:t>РАЗЛИЧНЫЕ ЗАПАСНЫЕ ЧАСТИ</w:t>
      </w:r>
      <w:r w:rsidRPr="0009270E">
        <w:rPr>
          <w:rFonts w:ascii="GHEA Grapalat" w:hAnsi="GHEA Grapalat"/>
          <w:sz w:val="22"/>
          <w:szCs w:val="22"/>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77F88F76"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BA77F3">
        <w:rPr>
          <w:rFonts w:ascii="GHEA Grapalat" w:hAnsi="GHEA Grapalat"/>
          <w:b/>
          <w:bCs/>
          <w:spacing w:val="-6"/>
        </w:rPr>
        <w:t>EET-GHAPDzB-</w:t>
      </w:r>
      <w:r w:rsidR="0009270E">
        <w:rPr>
          <w:rFonts w:ascii="GHEA Grapalat" w:hAnsi="GHEA Grapalat"/>
          <w:b/>
          <w:bCs/>
          <w:spacing w:val="-6"/>
        </w:rPr>
        <w:t>26/22</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56BCB3BA"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09270E" w:rsidRPr="0009270E">
        <w:rPr>
          <w:rFonts w:ascii="GHEA Grapalat" w:hAnsi="GHEA Grapalat"/>
          <w:b/>
          <w:bCs/>
          <w:i w:val="0"/>
          <w:iCs/>
          <w:sz w:val="22"/>
          <w:szCs w:val="22"/>
        </w:rPr>
        <w:t>различные запасные части</w:t>
      </w:r>
      <w:r w:rsidR="0009270E" w:rsidRPr="0070266C">
        <w:rPr>
          <w:rFonts w:ascii="GHEA Grapalat" w:hAnsi="GHEA Grapalat"/>
          <w:b/>
          <w:bCs/>
          <w:sz w:val="24"/>
          <w:szCs w:val="24"/>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r w:rsidR="0071420A" w:rsidRPr="0071420A">
        <w:rPr>
          <w:rFonts w:ascii="GHEA Grapalat" w:hAnsi="GHEA Grapalat"/>
          <w:b/>
          <w:bCs/>
          <w:i w:val="0"/>
          <w:sz w:val="24"/>
          <w:szCs w:val="24"/>
        </w:rPr>
        <w:t>Электратранспорт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«4</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09270E" w:rsidRPr="00274D6F" w14:paraId="679F7A3C" w14:textId="77777777" w:rsidTr="00533509">
        <w:trPr>
          <w:trHeight w:val="170"/>
          <w:jc w:val="center"/>
        </w:trPr>
        <w:tc>
          <w:tcPr>
            <w:tcW w:w="1170" w:type="dxa"/>
          </w:tcPr>
          <w:p w14:paraId="0A8BFE19" w14:textId="153F6BFD" w:rsidR="0009270E" w:rsidRPr="00FD0443" w:rsidRDefault="0009270E" w:rsidP="0009270E">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auto" w:fill="auto"/>
            <w:vAlign w:val="center"/>
          </w:tcPr>
          <w:p w14:paraId="379FA96C" w14:textId="495BB451" w:rsidR="0009270E" w:rsidRPr="0071420A" w:rsidRDefault="0009270E" w:rsidP="0009270E">
            <w:pPr>
              <w:pStyle w:val="Title"/>
              <w:jc w:val="left"/>
              <w:rPr>
                <w:rFonts w:ascii="GHEA Grapalat" w:hAnsi="GHEA Grapalat"/>
                <w:b/>
                <w:lang w:val="hy-AM"/>
              </w:rPr>
            </w:pPr>
            <w:r>
              <w:rPr>
                <w:rFonts w:ascii="GHEA Grapalat" w:hAnsi="GHEA Grapalat"/>
                <w:b/>
                <w:bCs/>
                <w:iCs/>
                <w:sz w:val="22"/>
                <w:szCs w:val="16"/>
                <w:lang w:val="af-ZA"/>
              </w:rPr>
              <w:t>150 000</w:t>
            </w:r>
          </w:p>
        </w:tc>
        <w:tc>
          <w:tcPr>
            <w:tcW w:w="5310" w:type="dxa"/>
          </w:tcPr>
          <w:p w14:paraId="033371C0" w14:textId="7CB95AC6" w:rsidR="0009270E" w:rsidRPr="00830AC5" w:rsidRDefault="00830AC5" w:rsidP="0009270E">
            <w:pPr>
              <w:rPr>
                <w:b/>
                <w:bCs/>
                <w:i/>
                <w:sz w:val="22"/>
                <w:szCs w:val="22"/>
              </w:rPr>
            </w:pPr>
            <w:r w:rsidRPr="00830AC5">
              <w:rPr>
                <w:rFonts w:ascii="GHEA Grapalat" w:hAnsi="GHEA Grapalat"/>
                <w:b/>
                <w:bCs/>
                <w:iCs/>
                <w:sz w:val="22"/>
                <w:szCs w:val="22"/>
              </w:rPr>
              <w:t>Эластичная соединительная вставка</w:t>
            </w:r>
          </w:p>
        </w:tc>
      </w:tr>
      <w:tr w:rsidR="0009270E" w:rsidRPr="00274D6F" w14:paraId="4B538F22" w14:textId="77777777" w:rsidTr="00533509">
        <w:trPr>
          <w:trHeight w:val="170"/>
          <w:jc w:val="center"/>
        </w:trPr>
        <w:tc>
          <w:tcPr>
            <w:tcW w:w="1170" w:type="dxa"/>
          </w:tcPr>
          <w:p w14:paraId="5BAAAC68" w14:textId="5FA6FB11" w:rsidR="0009270E" w:rsidRPr="0070266C" w:rsidRDefault="0009270E" w:rsidP="0009270E">
            <w:pPr>
              <w:pStyle w:val="Title"/>
              <w:rPr>
                <w:rFonts w:ascii="GHEA Grapalat" w:hAnsi="GHEA Grapalat"/>
                <w:b/>
                <w:lang w:val="en-US"/>
              </w:rPr>
            </w:pPr>
            <w:r>
              <w:rPr>
                <w:rFonts w:ascii="GHEA Grapalat" w:hAnsi="GHEA Grapalat"/>
                <w:b/>
                <w:lang w:val="en-US"/>
              </w:rPr>
              <w:t>2</w:t>
            </w:r>
          </w:p>
        </w:tc>
        <w:tc>
          <w:tcPr>
            <w:tcW w:w="1878" w:type="dxa"/>
            <w:tcBorders>
              <w:top w:val="single" w:sz="4" w:space="0" w:color="auto"/>
              <w:left w:val="nil"/>
              <w:bottom w:val="single" w:sz="4" w:space="0" w:color="auto"/>
              <w:right w:val="single" w:sz="4" w:space="0" w:color="auto"/>
            </w:tcBorders>
            <w:shd w:val="clear" w:color="auto" w:fill="auto"/>
            <w:vAlign w:val="center"/>
          </w:tcPr>
          <w:p w14:paraId="3DA4EAA6" w14:textId="5E216469" w:rsidR="0009270E" w:rsidRDefault="0009270E" w:rsidP="0009270E">
            <w:pPr>
              <w:pStyle w:val="Title"/>
              <w:jc w:val="left"/>
              <w:rPr>
                <w:rFonts w:ascii="GHEA Grapalat" w:hAnsi="GHEA Grapalat"/>
                <w:b/>
                <w:bCs/>
                <w:iCs/>
                <w:sz w:val="22"/>
                <w:szCs w:val="16"/>
                <w:lang w:val="hy-AM"/>
              </w:rPr>
            </w:pPr>
            <w:r>
              <w:rPr>
                <w:rFonts w:ascii="GHEA Grapalat" w:hAnsi="GHEA Grapalat"/>
                <w:b/>
                <w:bCs/>
                <w:iCs/>
                <w:sz w:val="22"/>
                <w:szCs w:val="16"/>
                <w:lang w:val="af-ZA"/>
              </w:rPr>
              <w:t>12 000</w:t>
            </w:r>
          </w:p>
        </w:tc>
        <w:tc>
          <w:tcPr>
            <w:tcW w:w="5310" w:type="dxa"/>
          </w:tcPr>
          <w:p w14:paraId="7ACAA61D" w14:textId="02643716" w:rsidR="0009270E" w:rsidRPr="00662079" w:rsidRDefault="00830AC5" w:rsidP="0009270E">
            <w:pPr>
              <w:rPr>
                <w:rFonts w:ascii="GHEA Grapalat" w:hAnsi="GHEA Grapalat"/>
                <w:b/>
                <w:bCs/>
                <w:iCs/>
                <w:sz w:val="22"/>
                <w:szCs w:val="22"/>
              </w:rPr>
            </w:pPr>
            <w:r w:rsidRPr="00830AC5">
              <w:rPr>
                <w:rFonts w:ascii="GHEA Grapalat" w:hAnsi="GHEA Grapalat"/>
                <w:b/>
                <w:bCs/>
                <w:iCs/>
                <w:sz w:val="22"/>
                <w:szCs w:val="22"/>
              </w:rPr>
              <w:t>Поршневое компрессионное кольцо</w:t>
            </w:r>
          </w:p>
        </w:tc>
      </w:tr>
      <w:tr w:rsidR="0009270E" w:rsidRPr="00274D6F" w14:paraId="7319F33D" w14:textId="77777777" w:rsidTr="00533509">
        <w:trPr>
          <w:trHeight w:val="170"/>
          <w:jc w:val="center"/>
        </w:trPr>
        <w:tc>
          <w:tcPr>
            <w:tcW w:w="1170" w:type="dxa"/>
          </w:tcPr>
          <w:p w14:paraId="73707A91" w14:textId="209A27CF" w:rsidR="0009270E" w:rsidRPr="0009270E" w:rsidRDefault="0009270E" w:rsidP="0009270E">
            <w:pPr>
              <w:pStyle w:val="Title"/>
              <w:rPr>
                <w:rFonts w:ascii="GHEA Grapalat" w:hAnsi="GHEA Grapalat"/>
                <w:b/>
              </w:rPr>
            </w:pPr>
            <w:r>
              <w:rPr>
                <w:rFonts w:ascii="GHEA Grapalat" w:hAnsi="GHEA Grapalat"/>
                <w:b/>
              </w:rPr>
              <w:t>3</w:t>
            </w:r>
          </w:p>
        </w:tc>
        <w:tc>
          <w:tcPr>
            <w:tcW w:w="1878" w:type="dxa"/>
            <w:tcBorders>
              <w:top w:val="single" w:sz="4" w:space="0" w:color="auto"/>
              <w:left w:val="nil"/>
              <w:bottom w:val="single" w:sz="4" w:space="0" w:color="auto"/>
              <w:right w:val="single" w:sz="4" w:space="0" w:color="auto"/>
            </w:tcBorders>
            <w:shd w:val="clear" w:color="auto" w:fill="auto"/>
            <w:vAlign w:val="center"/>
          </w:tcPr>
          <w:p w14:paraId="3D1B0157" w14:textId="4215F9F2" w:rsidR="0009270E" w:rsidRDefault="0009270E" w:rsidP="0009270E">
            <w:pPr>
              <w:pStyle w:val="Title"/>
              <w:jc w:val="left"/>
              <w:rPr>
                <w:rFonts w:ascii="GHEA Grapalat" w:hAnsi="GHEA Grapalat"/>
                <w:b/>
                <w:bCs/>
                <w:iCs/>
                <w:sz w:val="22"/>
                <w:szCs w:val="16"/>
                <w:lang w:val="hy-AM"/>
              </w:rPr>
            </w:pPr>
            <w:r>
              <w:rPr>
                <w:rFonts w:ascii="GHEA Grapalat" w:hAnsi="GHEA Grapalat"/>
                <w:b/>
                <w:bCs/>
                <w:iCs/>
                <w:sz w:val="22"/>
                <w:szCs w:val="16"/>
                <w:lang w:val="af-ZA"/>
              </w:rPr>
              <w:t>200 000</w:t>
            </w:r>
          </w:p>
        </w:tc>
        <w:tc>
          <w:tcPr>
            <w:tcW w:w="5310" w:type="dxa"/>
          </w:tcPr>
          <w:p w14:paraId="500F3967" w14:textId="413DEE28" w:rsidR="0009270E" w:rsidRPr="00662079" w:rsidRDefault="00830AC5" w:rsidP="0009270E">
            <w:pPr>
              <w:rPr>
                <w:rFonts w:ascii="GHEA Grapalat" w:hAnsi="GHEA Grapalat"/>
                <w:b/>
                <w:bCs/>
                <w:iCs/>
                <w:sz w:val="22"/>
                <w:szCs w:val="22"/>
              </w:rPr>
            </w:pPr>
            <w:r w:rsidRPr="00830AC5">
              <w:rPr>
                <w:rFonts w:ascii="GHEA Grapalat" w:hAnsi="GHEA Grapalat"/>
                <w:b/>
                <w:bCs/>
                <w:iCs/>
                <w:sz w:val="22"/>
                <w:szCs w:val="22"/>
              </w:rPr>
              <w:t>Электроуголь</w:t>
            </w:r>
          </w:p>
        </w:tc>
      </w:tr>
      <w:tr w:rsidR="0009270E" w:rsidRPr="00274D6F" w14:paraId="31EE5E08" w14:textId="77777777" w:rsidTr="00533509">
        <w:trPr>
          <w:trHeight w:val="170"/>
          <w:jc w:val="center"/>
        </w:trPr>
        <w:tc>
          <w:tcPr>
            <w:tcW w:w="1170" w:type="dxa"/>
          </w:tcPr>
          <w:p w14:paraId="47042F3B" w14:textId="54F5EDF0" w:rsidR="0009270E" w:rsidRPr="0009270E" w:rsidRDefault="0009270E" w:rsidP="0009270E">
            <w:pPr>
              <w:pStyle w:val="Title"/>
              <w:rPr>
                <w:rFonts w:ascii="GHEA Grapalat" w:hAnsi="GHEA Grapalat"/>
                <w:b/>
              </w:rPr>
            </w:pPr>
            <w:r>
              <w:rPr>
                <w:rFonts w:ascii="GHEA Grapalat" w:hAnsi="GHEA Grapalat"/>
                <w:b/>
              </w:rPr>
              <w:t>4</w:t>
            </w:r>
          </w:p>
        </w:tc>
        <w:tc>
          <w:tcPr>
            <w:tcW w:w="1878" w:type="dxa"/>
            <w:tcBorders>
              <w:top w:val="single" w:sz="4" w:space="0" w:color="auto"/>
              <w:left w:val="nil"/>
              <w:bottom w:val="single" w:sz="4" w:space="0" w:color="auto"/>
              <w:right w:val="single" w:sz="4" w:space="0" w:color="auto"/>
            </w:tcBorders>
            <w:shd w:val="clear" w:color="auto" w:fill="auto"/>
            <w:vAlign w:val="center"/>
          </w:tcPr>
          <w:p w14:paraId="0694B511" w14:textId="60227EAC" w:rsidR="0009270E" w:rsidRDefault="0009270E" w:rsidP="0009270E">
            <w:pPr>
              <w:pStyle w:val="Title"/>
              <w:jc w:val="left"/>
              <w:rPr>
                <w:rFonts w:ascii="GHEA Grapalat" w:hAnsi="GHEA Grapalat"/>
                <w:b/>
                <w:bCs/>
                <w:iCs/>
                <w:sz w:val="22"/>
                <w:szCs w:val="16"/>
                <w:lang w:val="hy-AM"/>
              </w:rPr>
            </w:pPr>
            <w:r>
              <w:rPr>
                <w:rFonts w:ascii="GHEA Grapalat" w:hAnsi="GHEA Grapalat"/>
                <w:b/>
                <w:bCs/>
                <w:iCs/>
                <w:sz w:val="22"/>
                <w:szCs w:val="16"/>
                <w:lang w:val="af-ZA"/>
              </w:rPr>
              <w:t>50 000</w:t>
            </w:r>
          </w:p>
        </w:tc>
        <w:tc>
          <w:tcPr>
            <w:tcW w:w="5310" w:type="dxa"/>
          </w:tcPr>
          <w:p w14:paraId="11F2FD5C" w14:textId="6A635382" w:rsidR="0009270E" w:rsidRPr="00662079" w:rsidRDefault="00830AC5" w:rsidP="0009270E">
            <w:pPr>
              <w:rPr>
                <w:rFonts w:ascii="GHEA Grapalat" w:hAnsi="GHEA Grapalat"/>
                <w:b/>
                <w:bCs/>
                <w:iCs/>
                <w:sz w:val="22"/>
                <w:szCs w:val="22"/>
              </w:rPr>
            </w:pPr>
            <w:r w:rsidRPr="00830AC5">
              <w:rPr>
                <w:rFonts w:ascii="GHEA Grapalat" w:hAnsi="GHEA Grapalat"/>
                <w:b/>
                <w:bCs/>
                <w:iCs/>
                <w:sz w:val="22"/>
                <w:szCs w:val="22"/>
              </w:rPr>
              <w:t>Выключатель</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2006C28B"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B665639"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2DF7182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w:t>
      </w:r>
      <w:r w:rsidRPr="00FE386B">
        <w:rPr>
          <w:rFonts w:ascii="GHEA Grapalat" w:hAnsi="GHEA Grapalat"/>
          <w:sz w:val="22"/>
          <w:szCs w:val="22"/>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FE386B">
        <w:rPr>
          <w:rFonts w:ascii="GHEA Grapalat" w:hAnsi="GHEA Grapalat"/>
          <w:sz w:val="22"/>
          <w:szCs w:val="22"/>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xml:space="preserve">. При этом участник в письменной форме уведомляется об основаниях непредоставления разъяснения в течение двух календарных дней, </w:t>
      </w:r>
      <w:r w:rsidRPr="00FE386B">
        <w:rPr>
          <w:rFonts w:ascii="GHEA Grapalat" w:hAnsi="GHEA Grapalat"/>
          <w:sz w:val="22"/>
          <w:szCs w:val="22"/>
        </w:rPr>
        <w:lastRenderedPageBreak/>
        <w:t>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7CCC92F0" w14:textId="43614209"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4DDC0B06"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BA77F3">
        <w:rPr>
          <w:rFonts w:ascii="GHEA Grapalat" w:hAnsi="GHEA Grapalat"/>
          <w:b/>
          <w:sz w:val="20"/>
          <w:szCs w:val="22"/>
        </w:rPr>
        <w:t>16։00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42B4FBBD"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8901D4" w:rsidRPr="0009270E">
        <w:rPr>
          <w:rFonts w:ascii="GHEA Grapalat" w:hAnsi="GHEA Grapalat"/>
          <w:b/>
          <w:sz w:val="22"/>
          <w:szCs w:val="22"/>
        </w:rPr>
        <w:t>С.Арутюнян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052F362E"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w:t>
      </w:r>
      <w:r w:rsidRPr="00650DCD">
        <w:rPr>
          <w:rFonts w:ascii="GHEA Grapalat" w:hAnsi="GHEA Grapalat"/>
          <w:sz w:val="24"/>
          <w:szCs w:val="24"/>
        </w:rPr>
        <w:lastRenderedPageBreak/>
        <w:t>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p>
    <w:p w14:paraId="2A03DDF4" w14:textId="7F3E2D31"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2334010E"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 xml:space="preserve">графы </w:t>
      </w:r>
      <w:r w:rsidR="00320F01">
        <w:rPr>
          <w:rFonts w:ascii="GHEA Grapalat" w:hAnsi="GHEA Grapalat"/>
          <w:szCs w:val="22"/>
        </w:rPr>
        <w:t>«</w:t>
      </w:r>
      <w:r w:rsidRPr="00FE386B">
        <w:rPr>
          <w:rFonts w:ascii="GHEA Grapalat" w:hAnsi="GHEA Grapalat"/>
          <w:szCs w:val="22"/>
        </w:rPr>
        <w:t>стоимость</w:t>
      </w:r>
      <w:r w:rsidR="00320F01">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w:t>
      </w:r>
      <w:r w:rsidR="00320F01">
        <w:rPr>
          <w:rFonts w:ascii="GHEA Grapalat" w:hAnsi="GHEA Grapalat"/>
          <w:szCs w:val="22"/>
        </w:rPr>
        <w:t>«</w:t>
      </w:r>
      <w:r w:rsidRPr="00FE386B">
        <w:rPr>
          <w:rFonts w:ascii="GHEA Grapalat" w:hAnsi="GHEA Grapalat"/>
          <w:szCs w:val="22"/>
        </w:rPr>
        <w:t>налог на добавленную стоимость</w:t>
      </w:r>
      <w:r w:rsidR="00320F01">
        <w:rPr>
          <w:rFonts w:ascii="GHEA Grapalat" w:hAnsi="GHEA Grapalat"/>
          <w:szCs w:val="22"/>
        </w:rPr>
        <w:t></w:t>
      </w:r>
      <w:r w:rsidRPr="00FE386B">
        <w:rPr>
          <w:rFonts w:ascii="GHEA Grapalat" w:hAnsi="GHEA Grapalat"/>
          <w:szCs w:val="22"/>
        </w:rPr>
        <w:t xml:space="preserve">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16F5B4D0"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320F01">
        <w:rPr>
          <w:rFonts w:ascii="GHEA Grapalat" w:hAnsi="GHEA Grapalat"/>
          <w:szCs w:val="22"/>
        </w:rPr>
        <w:t>«</w:t>
      </w:r>
      <w:r w:rsidR="00A60D60" w:rsidRPr="00FE386B">
        <w:rPr>
          <w:rFonts w:ascii="GHEA Grapalat" w:hAnsi="GHEA Grapalat"/>
          <w:szCs w:val="22"/>
        </w:rPr>
        <w:t>стоимость</w:t>
      </w:r>
      <w:r w:rsidR="00320F01">
        <w:rPr>
          <w:rFonts w:ascii="GHEA Grapalat" w:hAnsi="GHEA Grapalat"/>
          <w:szCs w:val="22"/>
        </w:rPr>
        <w:t></w:t>
      </w:r>
      <w:r w:rsidR="00A207C9" w:rsidRPr="00FE386B">
        <w:rPr>
          <w:rFonts w:ascii="GHEA Grapalat" w:hAnsi="GHEA Grapalat"/>
          <w:szCs w:val="22"/>
        </w:rPr>
        <w:t xml:space="preserve"> </w:t>
      </w:r>
      <w:r w:rsidRPr="00FE386B">
        <w:rPr>
          <w:rFonts w:ascii="GHEA Grapalat" w:hAnsi="GHEA Grapalat"/>
          <w:szCs w:val="22"/>
        </w:rPr>
        <w:t xml:space="preserve">и </w:t>
      </w:r>
      <w:r w:rsidR="00320F01">
        <w:rPr>
          <w:rFonts w:ascii="GHEA Grapalat" w:hAnsi="GHEA Grapalat"/>
          <w:szCs w:val="22"/>
        </w:rPr>
        <w:t>«</w:t>
      </w:r>
      <w:r w:rsidRPr="00FE386B">
        <w:rPr>
          <w:rFonts w:ascii="GHEA Grapalat" w:hAnsi="GHEA Grapalat"/>
          <w:szCs w:val="22"/>
        </w:rPr>
        <w:t>налог на добавленную стоимость</w:t>
      </w:r>
      <w:r w:rsidR="00320F01">
        <w:rPr>
          <w:rFonts w:ascii="GHEA Grapalat" w:hAnsi="GHEA Grapalat"/>
          <w:szCs w:val="22"/>
        </w:rPr>
        <w:t></w:t>
      </w:r>
      <w:r w:rsidRPr="00FE386B">
        <w:rPr>
          <w:rFonts w:ascii="GHEA Grapalat" w:hAnsi="GHEA Grapalat"/>
          <w:szCs w:val="22"/>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sidR="00320F01">
        <w:rPr>
          <w:rFonts w:ascii="GHEA Grapalat" w:hAnsi="GHEA Grapalat"/>
          <w:szCs w:val="22"/>
        </w:rPr>
        <w:t>«</w:t>
      </w:r>
      <w:r w:rsidRPr="00FE386B">
        <w:rPr>
          <w:rFonts w:ascii="GHEA Grapalat" w:hAnsi="GHEA Grapalat"/>
          <w:szCs w:val="22"/>
        </w:rPr>
        <w:t>общая цена</w:t>
      </w:r>
      <w:r w:rsidR="00320F01">
        <w:rPr>
          <w:rFonts w:ascii="GHEA Grapalat" w:hAnsi="GHEA Grapalat"/>
          <w:szCs w:val="22"/>
        </w:rPr>
        <w:t></w:t>
      </w:r>
      <w:r w:rsidRPr="00FE386B">
        <w:rPr>
          <w:rFonts w:ascii="GHEA Grapalat" w:hAnsi="GHEA Grapalat"/>
          <w:szCs w:val="22"/>
        </w:rPr>
        <w:t>;</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 xml:space="preserve">номер лота в ценовом предложении указан неверно, однако наименование предмета </w:t>
      </w:r>
      <w:r w:rsidRPr="00FE386B">
        <w:rPr>
          <w:rFonts w:ascii="GHEA Grapalat" w:hAnsi="GHEA Grapalat"/>
          <w:szCs w:val="22"/>
        </w:rPr>
        <w:lastRenderedPageBreak/>
        <w:t>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1957A44"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320F01">
        <w:rPr>
          <w:rFonts w:ascii="GHEA Grapalat" w:hAnsi="GHEA Grapalat"/>
          <w:szCs w:val="22"/>
        </w:rPr>
        <w:t>«</w:t>
      </w:r>
      <w:r w:rsidR="00AE1E38" w:rsidRPr="00FE386B">
        <w:rPr>
          <w:rFonts w:ascii="GHEA Grapalat" w:hAnsi="GHEA Grapalat"/>
          <w:szCs w:val="22"/>
        </w:rPr>
        <w:t>стоимость</w:t>
      </w:r>
      <w:r w:rsidR="00320F01">
        <w:rPr>
          <w:rFonts w:ascii="GHEA Grapalat" w:hAnsi="GHEA Grapalat"/>
          <w:szCs w:val="22"/>
        </w:rPr>
        <w:t></w:t>
      </w:r>
      <w:r w:rsidR="007803DF" w:rsidRPr="00FE386B">
        <w:rPr>
          <w:rFonts w:ascii="GHEA Grapalat" w:hAnsi="GHEA Grapalat"/>
          <w:szCs w:val="22"/>
        </w:rPr>
        <w:t xml:space="preserve"> </w:t>
      </w:r>
      <w:r w:rsidR="00AE1E38" w:rsidRPr="00FE386B">
        <w:rPr>
          <w:rFonts w:ascii="GHEA Grapalat" w:hAnsi="GHEA Grapalat"/>
          <w:szCs w:val="22"/>
        </w:rPr>
        <w:t xml:space="preserve">и </w:t>
      </w:r>
      <w:r w:rsidR="00320F01">
        <w:rPr>
          <w:rFonts w:ascii="GHEA Grapalat" w:hAnsi="GHEA Grapalat"/>
          <w:szCs w:val="22"/>
        </w:rPr>
        <w:t>«</w:t>
      </w:r>
      <w:r w:rsidR="00AE1E38" w:rsidRPr="00FE386B">
        <w:rPr>
          <w:rFonts w:ascii="GHEA Grapalat" w:hAnsi="GHEA Grapalat"/>
          <w:szCs w:val="22"/>
        </w:rPr>
        <w:t>налог на добавленную стоимость</w:t>
      </w:r>
      <w:r w:rsidR="00320F01">
        <w:rPr>
          <w:rFonts w:ascii="GHEA Grapalat" w:hAnsi="GHEA Grapalat"/>
          <w:szCs w:val="22"/>
        </w:rPr>
        <w:t></w:t>
      </w:r>
      <w:r w:rsidR="00AE1E38" w:rsidRPr="00FE386B">
        <w:rPr>
          <w:rFonts w:ascii="GHEA Grapalat" w:hAnsi="GHEA Grapalat"/>
          <w:szCs w:val="22"/>
        </w:rPr>
        <w:t>.</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451F4C99"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A77F3">
        <w:rPr>
          <w:rFonts w:ascii="GHEA Grapalat" w:hAnsi="GHEA Grapalat"/>
          <w:b/>
          <w:bCs/>
          <w:sz w:val="22"/>
          <w:szCs w:val="22"/>
        </w:rPr>
        <w:t>16։00</w:t>
      </w:r>
      <w:r w:rsidR="00BE7BE8">
        <w:rPr>
          <w:rFonts w:ascii="GHEA Grapalat" w:hAnsi="GHEA Grapalat"/>
          <w:b/>
          <w:bCs/>
          <w:sz w:val="22"/>
          <w:szCs w:val="22"/>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320F01" w:rsidRDefault="009B6D58" w:rsidP="000C4928">
      <w:pPr>
        <w:pStyle w:val="BodyTextIndent2"/>
        <w:widowControl w:val="0"/>
        <w:tabs>
          <w:tab w:val="left" w:pos="1134"/>
        </w:tabs>
        <w:spacing w:line="240" w:lineRule="auto"/>
        <w:ind w:firstLine="567"/>
        <w:rPr>
          <w:rFonts w:ascii="GHEA Grapalat" w:hAnsi="GHEA Grapalat"/>
          <w:sz w:val="22"/>
          <w:szCs w:val="22"/>
        </w:rPr>
      </w:pPr>
      <w:r w:rsidRPr="00320F01">
        <w:rPr>
          <w:rFonts w:ascii="GHEA Grapalat" w:hAnsi="GHEA Grapalat"/>
          <w:sz w:val="22"/>
          <w:szCs w:val="22"/>
        </w:rPr>
        <w:t xml:space="preserve"> </w:t>
      </w:r>
      <w:r w:rsidR="00576D5D" w:rsidRPr="00320F01">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20F01">
        <w:rPr>
          <w:rFonts w:ascii="GHEA Grapalat" w:hAnsi="GHEA Grapalat"/>
          <w:sz w:val="22"/>
          <w:szCs w:val="22"/>
        </w:rPr>
        <w:t xml:space="preserve">закупки </w:t>
      </w:r>
      <w:r w:rsidR="00576D5D" w:rsidRPr="00320F01">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20F01">
        <w:rPr>
          <w:rFonts w:ascii="GHEA Grapalat" w:hAnsi="GHEA Grapalat"/>
          <w:sz w:val="22"/>
          <w:szCs w:val="22"/>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w:t>
      </w:r>
      <w:r w:rsidRPr="00FE386B">
        <w:rPr>
          <w:rFonts w:ascii="GHEA Grapalat" w:hAnsi="GHEA Grapalat"/>
          <w:sz w:val="22"/>
          <w:szCs w:val="22"/>
        </w:rPr>
        <w:lastRenderedPageBreak/>
        <w:t xml:space="preserve">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2"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3"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 xml:space="preserve">В случае неприменения настоящего пункта процедура на основании пункта 1 части 1 статьи </w:t>
      </w:r>
      <w:r w:rsidRPr="00FE386B">
        <w:rPr>
          <w:rFonts w:ascii="GHEA Grapalat" w:hAnsi="GHEA Grapalat" w:cs="Sylfaen"/>
          <w:szCs w:val="22"/>
        </w:rPr>
        <w:lastRenderedPageBreak/>
        <w:t>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4"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 xml:space="preserve">Секретарь обязан в день </w:t>
      </w:r>
      <w:r w:rsidR="00A23E7B" w:rsidRPr="00FE386B">
        <w:rPr>
          <w:rFonts w:ascii="GHEA Grapalat" w:hAnsi="GHEA Grapalat"/>
          <w:szCs w:val="22"/>
        </w:rPr>
        <w:lastRenderedPageBreak/>
        <w:t>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w:t>
      </w:r>
      <w:r w:rsidRPr="00FE386B">
        <w:rPr>
          <w:rFonts w:ascii="GHEA Grapalat" w:hAnsi="GHEA Grapalat"/>
        </w:rPr>
        <w:lastRenderedPageBreak/>
        <w:t>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w:t>
      </w:r>
      <w:r w:rsidR="00571E4C" w:rsidRPr="00FE386B">
        <w:rPr>
          <w:rFonts w:ascii="GHEA Grapalat" w:hAnsi="GHEA Grapalat" w:cs="Sylfaen"/>
        </w:rPr>
        <w:lastRenderedPageBreak/>
        <w:t xml:space="preserve">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 xml:space="preserve">4", открытый в Центральном </w:t>
      </w:r>
      <w:r w:rsidRPr="00FE386B">
        <w:rPr>
          <w:rFonts w:ascii="GHEA Grapalat" w:hAnsi="GHEA Grapalat"/>
        </w:rPr>
        <w:lastRenderedPageBreak/>
        <w:t>казначействе на имя уполномоченного органа.</w:t>
      </w:r>
    </w:p>
    <w:p w14:paraId="526E634E" w14:textId="77777777" w:rsidR="00320F01" w:rsidRDefault="00320F01" w:rsidP="00B46D58">
      <w:pPr>
        <w:widowControl w:val="0"/>
        <w:tabs>
          <w:tab w:val="left" w:pos="1276"/>
        </w:tabs>
        <w:spacing w:after="160"/>
        <w:ind w:firstLine="567"/>
        <w:jc w:val="both"/>
        <w:rPr>
          <w:rFonts w:ascii="GHEA Grapalat" w:hAnsi="GHEA Grapalat"/>
        </w:rPr>
      </w:pPr>
    </w:p>
    <w:p w14:paraId="6FE48F8F" w14:textId="77777777" w:rsidR="00320F01" w:rsidRPr="00FE386B" w:rsidRDefault="00320F01" w:rsidP="00B46D58">
      <w:pPr>
        <w:widowControl w:val="0"/>
        <w:tabs>
          <w:tab w:val="left" w:pos="1276"/>
        </w:tabs>
        <w:spacing w:after="160"/>
        <w:ind w:firstLine="567"/>
        <w:jc w:val="both"/>
        <w:rPr>
          <w:rFonts w:ascii="GHEA Grapalat" w:hAnsi="GHEA Grapalat"/>
        </w:rPr>
      </w:pP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5"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C54730">
      <w:pPr>
        <w:jc w:val="center"/>
        <w:rPr>
          <w:rFonts w:ascii="GHEA Grapalat" w:hAnsi="GHEA Grapalat"/>
          <w:b/>
          <w:sz w:val="10"/>
          <w:szCs w:val="10"/>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FE386B">
        <w:rPr>
          <w:rFonts w:ascii="GHEA Grapalat" w:hAnsi="GHEA Grapalat"/>
        </w:rPr>
        <w:lastRenderedPageBreak/>
        <w:t>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FE386B">
        <w:rPr>
          <w:rFonts w:ascii="GHEA Grapalat" w:hAnsi="GHEA Grapalat"/>
        </w:rPr>
        <w:lastRenderedPageBreak/>
        <w:t>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33293A11"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 xml:space="preserve">12.23. Ставки государственных пошлин, взимаемых за обжалование, установлены законом </w:t>
      </w:r>
      <w:r w:rsidR="00320F01">
        <w:rPr>
          <w:rFonts w:ascii="GHEA Grapalat" w:hAnsi="GHEA Grapalat"/>
        </w:rPr>
        <w:t>«</w:t>
      </w:r>
      <w:r w:rsidRPr="00FE386B">
        <w:rPr>
          <w:rFonts w:ascii="GHEA Grapalat" w:hAnsi="GHEA Grapalat"/>
        </w:rPr>
        <w:t>О государственной пошлине</w:t>
      </w:r>
      <w:r w:rsidR="00320F01">
        <w:rPr>
          <w:rFonts w:ascii="GHEA Grapalat" w:hAnsi="GHEA Grapalat"/>
        </w:rPr>
        <w:t></w:t>
      </w:r>
      <w:r w:rsidRPr="00FE386B">
        <w:rPr>
          <w:rFonts w:ascii="GHEA Grapalat" w:hAnsi="GHEA Grapalat"/>
        </w:rPr>
        <w:t>.</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0AFAACB9" w14:textId="77777777" w:rsidR="0071420A" w:rsidRDefault="007142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A5661B" w14:textId="77777777" w:rsidR="00320F01" w:rsidRDefault="00320F01" w:rsidP="00616831">
      <w:pPr>
        <w:jc w:val="center"/>
        <w:rPr>
          <w:rFonts w:ascii="GHEA Grapalat" w:hAnsi="GHEA Grapalat"/>
          <w:b/>
          <w:sz w:val="20"/>
          <w:szCs w:val="20"/>
        </w:rPr>
      </w:pPr>
    </w:p>
    <w:p w14:paraId="174B0209" w14:textId="77777777" w:rsidR="00320F01" w:rsidRDefault="00320F01"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6970B935"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6"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6"/>
      <w:r w:rsidRPr="00FE386B">
        <w:rPr>
          <w:rFonts w:ascii="GHEA Grapalat" w:hAnsi="GHEA Grapalat"/>
          <w:b/>
          <w:bCs/>
          <w:sz w:val="20"/>
          <w:szCs w:val="20"/>
        </w:rPr>
        <w:t xml:space="preserve">. </w:t>
      </w:r>
      <w:r w:rsidRPr="00FE386B">
        <w:rPr>
          <w:rFonts w:ascii="GHEA Grapalat" w:hAnsi="GHEA Grapalat"/>
          <w:sz w:val="20"/>
          <w:szCs w:val="20"/>
        </w:rPr>
        <w:t xml:space="preserve">На пакетах документов пишутся соответственно слова </w:t>
      </w:r>
      <w:r w:rsidR="00320F01">
        <w:rPr>
          <w:rFonts w:ascii="GHEA Grapalat" w:hAnsi="GHEA Grapalat"/>
          <w:sz w:val="20"/>
          <w:szCs w:val="20"/>
        </w:rPr>
        <w:t>«</w:t>
      </w:r>
      <w:r w:rsidRPr="00FE386B">
        <w:rPr>
          <w:rFonts w:ascii="GHEA Grapalat" w:hAnsi="GHEA Grapalat"/>
          <w:sz w:val="20"/>
          <w:szCs w:val="20"/>
        </w:rPr>
        <w:t>оригинал</w:t>
      </w:r>
      <w:r w:rsidR="00320F01">
        <w:rPr>
          <w:rFonts w:ascii="GHEA Grapalat" w:hAnsi="GHEA Grapalat"/>
          <w:sz w:val="20"/>
          <w:szCs w:val="20"/>
        </w:rPr>
        <w:t></w:t>
      </w:r>
      <w:r w:rsidRPr="00FE386B">
        <w:rPr>
          <w:rFonts w:ascii="GHEA Grapalat" w:hAnsi="GHEA Grapalat"/>
          <w:sz w:val="20"/>
          <w:szCs w:val="20"/>
        </w:rPr>
        <w:t xml:space="preserve"> и </w:t>
      </w:r>
      <w:r w:rsidR="00320F01">
        <w:rPr>
          <w:rFonts w:ascii="GHEA Grapalat" w:hAnsi="GHEA Grapalat"/>
          <w:sz w:val="20"/>
          <w:szCs w:val="20"/>
        </w:rPr>
        <w:t>«</w:t>
      </w:r>
      <w:r w:rsidRPr="00FE386B">
        <w:rPr>
          <w:rFonts w:ascii="GHEA Grapalat" w:hAnsi="GHEA Grapalat"/>
          <w:sz w:val="20"/>
          <w:szCs w:val="20"/>
        </w:rPr>
        <w:t>копия</w:t>
      </w:r>
      <w:r w:rsidR="00320F01">
        <w:rPr>
          <w:rFonts w:ascii="GHEA Grapalat" w:hAnsi="GHEA Grapalat"/>
          <w:sz w:val="20"/>
          <w:szCs w:val="20"/>
        </w:rPr>
        <w:t></w:t>
      </w:r>
      <w:r w:rsidRPr="00FE386B">
        <w:rPr>
          <w:rFonts w:ascii="GHEA Grapalat" w:hAnsi="GHEA Grapalat"/>
          <w:sz w:val="20"/>
          <w:szCs w:val="20"/>
        </w:rPr>
        <w:t>.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0320E878"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 xml:space="preserve">слова </w:t>
      </w:r>
      <w:r w:rsidR="003D7E3A">
        <w:rPr>
          <w:rFonts w:ascii="GHEA Grapalat" w:hAnsi="GHEA Grapalat"/>
          <w:sz w:val="20"/>
          <w:szCs w:val="20"/>
        </w:rPr>
        <w:t>«</w:t>
      </w:r>
      <w:r w:rsidRPr="00FE386B">
        <w:rPr>
          <w:rFonts w:ascii="GHEA Grapalat" w:hAnsi="GHEA Grapalat"/>
          <w:sz w:val="20"/>
          <w:szCs w:val="20"/>
        </w:rPr>
        <w:t>не вскрывать до заседания по вскрытию заявок</w:t>
      </w:r>
      <w:r w:rsidR="003D7E3A">
        <w:rPr>
          <w:rFonts w:ascii="GHEA Grapalat" w:hAnsi="GHEA Grapalat"/>
          <w:sz w:val="20"/>
          <w:szCs w:val="20"/>
        </w:rPr>
        <w:t></w:t>
      </w:r>
      <w:r w:rsidRPr="00FE386B">
        <w:rPr>
          <w:rFonts w:ascii="GHEA Grapalat" w:hAnsi="GHEA Grapalat"/>
          <w:sz w:val="20"/>
          <w:szCs w:val="20"/>
        </w:rPr>
        <w:t>;</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649A645C"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BA77F3">
        <w:rPr>
          <w:rFonts w:ascii="GHEA Grapalat" w:hAnsi="GHEA Grapalat"/>
          <w:sz w:val="22"/>
          <w:szCs w:val="22"/>
        </w:rPr>
        <w:t>EET-GHAPDzB-</w:t>
      </w:r>
      <w:r w:rsidR="0009270E">
        <w:rPr>
          <w:rFonts w:ascii="GHEA Grapalat" w:hAnsi="GHEA Grapalat"/>
          <w:sz w:val="22"/>
          <w:szCs w:val="22"/>
        </w:rPr>
        <w:t>26/22</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00E80A24"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BA77F3">
        <w:rPr>
          <w:rFonts w:ascii="GHEA Grapalat" w:hAnsi="GHEA Grapalat"/>
          <w:sz w:val="22"/>
          <w:szCs w:val="22"/>
        </w:rPr>
        <w:t>EET-GHAPDzB-</w:t>
      </w:r>
      <w:r w:rsidR="0009270E">
        <w:rPr>
          <w:rFonts w:ascii="GHEA Grapalat" w:hAnsi="GHEA Grapalat"/>
          <w:sz w:val="22"/>
          <w:szCs w:val="22"/>
        </w:rPr>
        <w:t>26/22</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1A301E46"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BA77F3">
        <w:rPr>
          <w:rFonts w:ascii="GHEA Grapalat" w:hAnsi="GHEA Grapalat"/>
          <w:sz w:val="22"/>
          <w:szCs w:val="22"/>
        </w:rPr>
        <w:t>EET-GHAPDzB-</w:t>
      </w:r>
      <w:r w:rsidR="0009270E">
        <w:rPr>
          <w:rFonts w:ascii="GHEA Grapalat" w:hAnsi="GHEA Grapalat"/>
          <w:sz w:val="22"/>
          <w:szCs w:val="22"/>
        </w:rPr>
        <w:t>26/22</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5C1C8EC7"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BA77F3">
        <w:rPr>
          <w:rFonts w:ascii="GHEA Grapalat" w:hAnsi="GHEA Grapalat"/>
          <w:sz w:val="22"/>
          <w:szCs w:val="22"/>
        </w:rPr>
        <w:t>EET-GHAPDzB-</w:t>
      </w:r>
      <w:r w:rsidR="0009270E">
        <w:rPr>
          <w:rFonts w:ascii="GHEA Grapalat" w:hAnsi="GHEA Grapalat"/>
          <w:sz w:val="22"/>
          <w:szCs w:val="22"/>
        </w:rPr>
        <w:t>26/22</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7"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lastRenderedPageBreak/>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1"/>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3D51E1C7"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BA77F3">
        <w:rPr>
          <w:rFonts w:ascii="GHEA Grapalat" w:hAnsi="GHEA Grapalat"/>
          <w:b/>
          <w:sz w:val="24"/>
          <w:szCs w:val="24"/>
        </w:rPr>
        <w:t>EET-GHAPDzB-</w:t>
      </w:r>
      <w:r w:rsidR="0009270E">
        <w:rPr>
          <w:rFonts w:ascii="GHEA Grapalat" w:hAnsi="GHEA Grapalat"/>
          <w:b/>
          <w:sz w:val="24"/>
          <w:szCs w:val="24"/>
        </w:rPr>
        <w:t>26/22</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4572DB2E"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BA77F3">
        <w:rPr>
          <w:rFonts w:ascii="GHEA Grapalat" w:hAnsi="GHEA Grapalat"/>
        </w:rPr>
        <w:t>EET-GHAPDzB-</w:t>
      </w:r>
      <w:r w:rsidR="0009270E">
        <w:rPr>
          <w:rFonts w:ascii="GHEA Grapalat" w:hAnsi="GHEA Grapalat"/>
        </w:rPr>
        <w:t>26/22</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8"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17DD6635" w:rsidR="00616831" w:rsidRPr="003F6193" w:rsidRDefault="00616831" w:rsidP="0071420A">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BA77F3">
        <w:rPr>
          <w:rFonts w:ascii="GHEA Grapalat" w:hAnsi="GHEA Grapalat"/>
          <w:b/>
          <w:i w:val="0"/>
          <w:sz w:val="24"/>
          <w:szCs w:val="24"/>
        </w:rPr>
        <w:t>EET-GHAPDzB-</w:t>
      </w:r>
      <w:r w:rsidR="0009270E">
        <w:rPr>
          <w:rFonts w:ascii="GHEA Grapalat" w:hAnsi="GHEA Grapalat"/>
          <w:b/>
          <w:i w:val="0"/>
          <w:sz w:val="24"/>
          <w:szCs w:val="24"/>
        </w:rPr>
        <w:t>26/22</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8"/>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9"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2D342E"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2D342E"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2D342E"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1C07269F" w:rsidR="00F016A2" w:rsidRPr="00FE386B" w:rsidRDefault="002D342E" w:rsidP="003D7E3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rPr>
              <w:t xml:space="preserve"> а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rPr>
              <w:t xml:space="preserve"> и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lang w:val="hy-AM"/>
              </w:rPr>
              <w:t>б</w:t>
            </w:r>
            <w:r w:rsidR="003D7E3A">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2D342E"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2D342E"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2D342E"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0"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13F322E2" w:rsidR="00F016A2" w:rsidRPr="00FE386B" w:rsidRDefault="00F016A2" w:rsidP="0071420A">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 xml:space="preserve">в подразделе  </w:t>
      </w:r>
      <w:r w:rsidR="003D7E3A">
        <w:rPr>
          <w:rFonts w:ascii="GHEA Grapalat" w:hAnsi="GHEA Grapalat"/>
          <w:sz w:val="22"/>
          <w:szCs w:val="22"/>
        </w:rPr>
        <w:t>«</w:t>
      </w:r>
      <w:r w:rsidRPr="00FE386B">
        <w:rPr>
          <w:rFonts w:ascii="GHEA Grapalat" w:hAnsi="GHEA Grapalat"/>
          <w:sz w:val="22"/>
          <w:szCs w:val="22"/>
        </w:rPr>
        <w:t>Лицо, представляющее декларацию</w:t>
      </w:r>
      <w:r w:rsidR="003D7E3A">
        <w:rPr>
          <w:rFonts w:ascii="GHEA Grapalat" w:hAnsi="GHEA Grapalat"/>
          <w:sz w:val="22"/>
          <w:szCs w:val="22"/>
        </w:rPr>
        <w:t></w:t>
      </w:r>
      <w:r w:rsidRPr="00FE386B">
        <w:rPr>
          <w:rFonts w:ascii="GHEA Grapalat" w:hAnsi="GHEA Grapalat"/>
          <w:sz w:val="22"/>
          <w:szCs w:val="22"/>
        </w:rPr>
        <w:t xml:space="preserve"> заполняются данные физического лица, подписывающего документы, включаемые в заявку на настоящую процедуру;</w:t>
      </w:r>
    </w:p>
    <w:p w14:paraId="5A01AA58" w14:textId="1A1DFE3B" w:rsidR="00F016A2" w:rsidRPr="00FE386B" w:rsidRDefault="00F016A2" w:rsidP="0071420A">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 xml:space="preserve">в подразделе </w:t>
      </w:r>
      <w:r w:rsidR="003D7E3A">
        <w:rPr>
          <w:rFonts w:ascii="GHEA Grapalat" w:hAnsi="GHEA Grapalat"/>
          <w:sz w:val="22"/>
          <w:szCs w:val="22"/>
        </w:rPr>
        <w:t>«</w:t>
      </w:r>
      <w:r w:rsidRPr="00FE386B">
        <w:rPr>
          <w:rFonts w:ascii="GHEA Grapalat" w:hAnsi="GHEA Grapalat"/>
          <w:sz w:val="22"/>
          <w:szCs w:val="22"/>
        </w:rPr>
        <w:t>Представление декларации</w:t>
      </w:r>
      <w:r w:rsidR="003D7E3A">
        <w:rPr>
          <w:rFonts w:ascii="GHEA Grapalat" w:hAnsi="GHEA Grapalat"/>
          <w:sz w:val="22"/>
          <w:szCs w:val="22"/>
        </w:rPr>
        <w:t></w:t>
      </w:r>
      <w:r w:rsidRPr="00FE386B">
        <w:rPr>
          <w:rFonts w:ascii="GHEA Grapalat" w:hAnsi="GHEA Grapalat"/>
          <w:sz w:val="22"/>
          <w:szCs w:val="22"/>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2664258"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 xml:space="preserve">2) подраздел </w:t>
      </w:r>
      <w:r w:rsidR="003D7E3A">
        <w:rPr>
          <w:rFonts w:ascii="GHEA Grapalat" w:hAnsi="GHEA Grapalat"/>
          <w:sz w:val="22"/>
          <w:szCs w:val="22"/>
        </w:rPr>
        <w:t>«</w:t>
      </w:r>
      <w:r w:rsidRPr="00FE386B">
        <w:rPr>
          <w:rFonts w:ascii="GHEA Grapalat" w:hAnsi="GHEA Grapalat"/>
          <w:sz w:val="22"/>
          <w:szCs w:val="22"/>
        </w:rPr>
        <w:t>Участие международной организации</w:t>
      </w:r>
      <w:r w:rsidR="003D7E3A">
        <w:rPr>
          <w:rFonts w:ascii="GHEA Grapalat" w:hAnsi="GHEA Grapalat"/>
          <w:sz w:val="22"/>
          <w:szCs w:val="22"/>
        </w:rPr>
        <w:t></w:t>
      </w:r>
      <w:r w:rsidRPr="00FE386B">
        <w:rPr>
          <w:rFonts w:ascii="GHEA Grapalat" w:hAnsi="GHEA Grapalat"/>
          <w:sz w:val="22"/>
          <w:szCs w:val="22"/>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5FFFF5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2)  в подразделе </w:t>
      </w:r>
      <w:r w:rsidR="003D7E3A">
        <w:rPr>
          <w:rFonts w:ascii="GHEA Grapalat" w:hAnsi="GHEA Grapalat"/>
          <w:sz w:val="22"/>
          <w:szCs w:val="22"/>
        </w:rPr>
        <w:t>«</w:t>
      </w:r>
      <w:r w:rsidRPr="00FE386B">
        <w:rPr>
          <w:rFonts w:ascii="GHEA Grapalat" w:hAnsi="GHEA Grapalat"/>
          <w:sz w:val="22"/>
          <w:szCs w:val="22"/>
        </w:rPr>
        <w:t>Документ, удостоверяющий личность</w:t>
      </w:r>
      <w:r w:rsidR="003D7E3A">
        <w:rPr>
          <w:rFonts w:ascii="GHEA Grapalat" w:hAnsi="GHEA Grapalat"/>
          <w:sz w:val="22"/>
          <w:szCs w:val="22"/>
        </w:rPr>
        <w:t></w:t>
      </w:r>
      <w:r w:rsidR="003D7E3A" w:rsidRPr="0009270E">
        <w:rPr>
          <w:rFonts w:ascii="GHEA Grapalat" w:hAnsi="GHEA Grapalat"/>
          <w:sz w:val="22"/>
          <w:szCs w:val="22"/>
        </w:rPr>
        <w:t xml:space="preserve"> </w:t>
      </w:r>
      <w:r w:rsidRPr="00FE386B">
        <w:rPr>
          <w:rFonts w:ascii="GHEA Grapalat" w:hAnsi="GHEA Grapalat"/>
          <w:sz w:val="22"/>
          <w:szCs w:val="22"/>
        </w:rPr>
        <w:t>вносятся сведения о документе, удостоверяющем личность реального бенефициара;</w:t>
      </w:r>
    </w:p>
    <w:p w14:paraId="75C596D4" w14:textId="5687697F"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3) в подразделе </w:t>
      </w:r>
      <w:r w:rsidR="003D7E3A">
        <w:rPr>
          <w:rFonts w:ascii="GHEA Grapalat" w:hAnsi="GHEA Grapalat"/>
          <w:sz w:val="22"/>
          <w:szCs w:val="22"/>
        </w:rPr>
        <w:t>«</w:t>
      </w:r>
      <w:r w:rsidRPr="00FE386B">
        <w:rPr>
          <w:rFonts w:ascii="GHEA Grapalat" w:hAnsi="GHEA Grapalat"/>
          <w:sz w:val="22"/>
          <w:szCs w:val="22"/>
        </w:rPr>
        <w:t>Адрес учета лица</w:t>
      </w:r>
      <w:r w:rsidR="003D7E3A">
        <w:rPr>
          <w:rFonts w:ascii="GHEA Grapalat" w:hAnsi="GHEA Grapalat"/>
          <w:sz w:val="22"/>
          <w:szCs w:val="22"/>
        </w:rPr>
        <w:t></w:t>
      </w:r>
      <w:r w:rsidRPr="00FE386B">
        <w:rPr>
          <w:rFonts w:ascii="GHEA Grapalat" w:hAnsi="GHEA Grapalat"/>
          <w:sz w:val="22"/>
          <w:szCs w:val="22"/>
        </w:rPr>
        <w:t xml:space="preserve"> заполняется адрес места учета реального бенефициара;</w:t>
      </w:r>
    </w:p>
    <w:p w14:paraId="383836EE" w14:textId="3A8F5235"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4) подраздел </w:t>
      </w:r>
      <w:r w:rsidR="003D7E3A">
        <w:rPr>
          <w:rFonts w:ascii="GHEA Grapalat" w:hAnsi="GHEA Grapalat"/>
          <w:sz w:val="22"/>
          <w:szCs w:val="22"/>
        </w:rPr>
        <w:t>«</w:t>
      </w:r>
      <w:r w:rsidRPr="00FE386B">
        <w:rPr>
          <w:rFonts w:ascii="GHEA Grapalat" w:hAnsi="GHEA Grapalat"/>
          <w:sz w:val="22"/>
          <w:szCs w:val="22"/>
        </w:rPr>
        <w:t xml:space="preserve"> Адрес проживания лица</w:t>
      </w:r>
      <w:r w:rsidR="003D7E3A">
        <w:rPr>
          <w:rFonts w:ascii="GHEA Grapalat" w:hAnsi="GHEA Grapalat"/>
          <w:sz w:val="22"/>
          <w:szCs w:val="22"/>
        </w:rPr>
        <w:t></w:t>
      </w:r>
      <w:r w:rsidRPr="00FE386B">
        <w:rPr>
          <w:rFonts w:ascii="GHEA Grapalat" w:hAnsi="GHEA Grapalat"/>
          <w:sz w:val="22"/>
          <w:szCs w:val="22"/>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19B0E58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w:t>
      </w:r>
      <w:r w:rsidR="003D7E3A">
        <w:rPr>
          <w:rFonts w:ascii="GHEA Grapalat" w:hAnsi="GHEA Grapalat"/>
          <w:sz w:val="22"/>
          <w:szCs w:val="22"/>
        </w:rPr>
        <w:t>«</w:t>
      </w:r>
      <w:r w:rsidRPr="00FE386B">
        <w:rPr>
          <w:rFonts w:ascii="GHEA Grapalat" w:hAnsi="GHEA Grapalat"/>
          <w:sz w:val="22"/>
          <w:szCs w:val="22"/>
        </w:rPr>
        <w:t xml:space="preserve">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w:t>
      </w:r>
      <w:r w:rsidR="003D7E3A">
        <w:rPr>
          <w:rFonts w:ascii="GHEA Grapalat" w:hAnsi="GHEA Grapalat"/>
          <w:sz w:val="22"/>
          <w:szCs w:val="22"/>
        </w:rPr>
        <w:t></w:t>
      </w:r>
      <w:r w:rsidRPr="00FE386B">
        <w:rPr>
          <w:rFonts w:ascii="GHEA Grapalat" w:hAnsi="GHEA Grapalat"/>
          <w:sz w:val="22"/>
          <w:szCs w:val="22"/>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3D7E3A">
        <w:rPr>
          <w:rFonts w:ascii="GHEA Grapalat" w:hAnsi="GHEA Grapalat"/>
          <w:sz w:val="22"/>
          <w:szCs w:val="22"/>
        </w:rPr>
        <w:t>«</w:t>
      </w:r>
      <w:r w:rsidRPr="00FE386B">
        <w:rPr>
          <w:rFonts w:ascii="GHEA Grapalat" w:hAnsi="GHEA Grapalat"/>
          <w:sz w:val="22"/>
          <w:szCs w:val="22"/>
        </w:rPr>
        <w:t>О борьбе с отмыванием денег и финансированием терроризма</w:t>
      </w:r>
      <w:r w:rsidR="003D7E3A">
        <w:rPr>
          <w:rFonts w:ascii="GHEA Grapalat" w:hAnsi="GHEA Grapalat"/>
          <w:sz w:val="22"/>
          <w:szCs w:val="22"/>
        </w:rPr>
        <w:t></w:t>
      </w:r>
      <w:r w:rsidRPr="00FE386B">
        <w:rPr>
          <w:rFonts w:ascii="GHEA Grapalat" w:hAnsi="GHEA Grapalat"/>
          <w:sz w:val="22"/>
          <w:szCs w:val="22"/>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141CEEB2"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w:t>
      </w:r>
      <w:r w:rsidR="003D7E3A">
        <w:rPr>
          <w:rFonts w:ascii="GHEA Grapalat" w:hAnsi="GHEA Grapalat"/>
          <w:sz w:val="22"/>
          <w:szCs w:val="22"/>
        </w:rPr>
        <w:t>«</w:t>
      </w:r>
      <w:r w:rsidRPr="00FE386B">
        <w:rPr>
          <w:rFonts w:ascii="GHEA Grapalat" w:hAnsi="GHEA Grapalat"/>
          <w:sz w:val="22"/>
          <w:szCs w:val="22"/>
        </w:rPr>
        <w:t>а</w:t>
      </w:r>
      <w:r w:rsidR="003D7E3A">
        <w:rPr>
          <w:rFonts w:ascii="GHEA Grapalat" w:hAnsi="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BCDAA5C"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003D7E3A">
        <w:rPr>
          <w:rFonts w:ascii="GHEA Grapalat" w:eastAsia="GHEA Grapalat" w:hAnsi="GHEA Grapalat" w:cs="GHEA Grapalat"/>
          <w:sz w:val="22"/>
          <w:szCs w:val="22"/>
        </w:rPr>
        <w:t>«</w:t>
      </w:r>
      <w:r w:rsidRPr="00FE386B">
        <w:rPr>
          <w:rFonts w:ascii="GHEA Grapalat" w:hAnsi="GHEA Grapalat"/>
          <w:sz w:val="22"/>
          <w:szCs w:val="22"/>
        </w:rPr>
        <w:t>б</w:t>
      </w:r>
      <w:r w:rsidR="003D7E3A">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003D7E3A">
        <w:rPr>
          <w:rFonts w:ascii="GHEA Grapalat" w:eastAsia="GHEA Grapalat" w:hAnsi="GHEA Grapalat" w:cs="GHEA Grapalat"/>
          <w:sz w:val="22"/>
          <w:szCs w:val="22"/>
        </w:rPr>
        <w:t>«</w:t>
      </w:r>
      <w:r w:rsidRPr="00FE386B">
        <w:rPr>
          <w:rFonts w:ascii="GHEA Grapalat" w:hAnsi="GHEA Grapalat"/>
          <w:sz w:val="22"/>
          <w:szCs w:val="22"/>
        </w:rPr>
        <w:t>а</w:t>
      </w:r>
      <w:r w:rsidR="003D7E3A">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00249CB4"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003D7E3A">
        <w:rPr>
          <w:rFonts w:ascii="GHEA Grapalat" w:eastAsia="GHEA Grapalat" w:hAnsi="GHEA Grapalat" w:cs="GHEA Grapalat"/>
          <w:sz w:val="22"/>
          <w:szCs w:val="22"/>
        </w:rPr>
        <w:t>«</w:t>
      </w:r>
      <w:r w:rsidRPr="00FE386B">
        <w:rPr>
          <w:rFonts w:ascii="GHEA Grapalat" w:hAnsi="GHEA Grapalat"/>
          <w:sz w:val="22"/>
          <w:szCs w:val="22"/>
        </w:rPr>
        <w:t>в</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003D7E3A">
        <w:rPr>
          <w:rFonts w:ascii="GHEA Grapalat" w:eastAsia="GHEA Grapalat" w:hAnsi="GHEA Grapalat" w:cs="GHEA Grapalat"/>
          <w:sz w:val="22"/>
          <w:szCs w:val="22"/>
        </w:rPr>
        <w:t>«</w:t>
      </w:r>
      <w:r w:rsidRPr="00FE386B">
        <w:rPr>
          <w:rFonts w:ascii="GHEA Grapalat" w:hAnsi="GHEA Grapalat"/>
          <w:sz w:val="22"/>
          <w:szCs w:val="22"/>
        </w:rPr>
        <w:t>а</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003D7E3A">
        <w:rPr>
          <w:rFonts w:ascii="GHEA Grapalat" w:eastAsia="GHEA Grapalat" w:hAnsi="GHEA Grapalat" w:cs="GHEA Grapalat"/>
          <w:sz w:val="22"/>
          <w:szCs w:val="22"/>
        </w:rPr>
        <w:t>«</w:t>
      </w:r>
      <w:r w:rsidRPr="00FE386B">
        <w:rPr>
          <w:rFonts w:ascii="GHEA Grapalat" w:hAnsi="GHEA Grapalat"/>
          <w:sz w:val="22"/>
          <w:szCs w:val="22"/>
        </w:rPr>
        <w:t>б</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6B306C74"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006426F0">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w:t>
      </w:r>
      <w:r w:rsidR="006426F0">
        <w:rPr>
          <w:rFonts w:ascii="GHEA Grapalat" w:hAnsi="GHEA Grapalat"/>
          <w:sz w:val="22"/>
          <w:szCs w:val="22"/>
          <w:lang w:val="hy-AM"/>
        </w:rPr>
        <w:t></w:t>
      </w:r>
      <w:r w:rsidRPr="00FE386B">
        <w:rPr>
          <w:rFonts w:ascii="GHEA Grapalat" w:hAnsi="GHEA Grapalat"/>
          <w:sz w:val="22"/>
          <w:szCs w:val="22"/>
          <w:lang w:val="hy-AM"/>
        </w:rPr>
        <w:t xml:space="preserve">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1EFD18A2"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hAnsi="GHEA Grapalat"/>
          <w:sz w:val="22"/>
          <w:szCs w:val="22"/>
        </w:rPr>
        <w:t>подпункта 5 пункта 4 настоящего Порядка;</w:t>
      </w:r>
    </w:p>
    <w:p w14:paraId="4C55F1C4" w14:textId="6BE4E325"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006426F0">
        <w:rPr>
          <w:rFonts w:ascii="GHEA Grapalat" w:eastAsia="GHEA Grapalat" w:hAnsi="GHEA Grapalat" w:cs="GHEA Grapalat"/>
          <w:sz w:val="22"/>
          <w:szCs w:val="22"/>
        </w:rPr>
        <w:t>«</w:t>
      </w:r>
      <w:r w:rsidRPr="00FE386B">
        <w:rPr>
          <w:rFonts w:ascii="GHEA Grapalat" w:hAnsi="GHEA Grapalat"/>
          <w:sz w:val="22"/>
          <w:szCs w:val="22"/>
        </w:rPr>
        <w:t>б</w:t>
      </w:r>
      <w:r w:rsidR="006426F0">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13643164"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006426F0">
        <w:rPr>
          <w:rFonts w:ascii="GHEA Grapalat" w:eastAsia="GHEA Grapalat" w:hAnsi="GHEA Grapalat" w:cs="GHEA Grapalat"/>
          <w:sz w:val="22"/>
          <w:szCs w:val="22"/>
        </w:rPr>
        <w:t>«</w:t>
      </w:r>
      <w:r w:rsidRPr="00FE386B">
        <w:rPr>
          <w:rFonts w:ascii="GHEA Grapalat" w:hAnsi="GHEA Grapalat"/>
          <w:sz w:val="22"/>
          <w:szCs w:val="22"/>
        </w:rPr>
        <w:t>в</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5739C8A"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006426F0">
        <w:rPr>
          <w:rFonts w:ascii="GHEA Grapalat" w:eastAsia="GHEA Grapalat" w:hAnsi="GHEA Grapalat" w:cs="GHEA Grapalat"/>
          <w:sz w:val="22"/>
          <w:szCs w:val="22"/>
        </w:rPr>
        <w:t>«</w:t>
      </w:r>
      <w:r w:rsidRPr="00FE386B">
        <w:rPr>
          <w:rFonts w:ascii="GHEA Grapalat" w:hAnsi="GHEA Grapalat"/>
          <w:sz w:val="22"/>
          <w:szCs w:val="22"/>
        </w:rPr>
        <w:t>г</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006426F0">
        <w:rPr>
          <w:rFonts w:ascii="GHEA Grapalat" w:eastAsia="GHEA Grapalat" w:hAnsi="GHEA Grapalat" w:cs="GHEA Grapalat"/>
          <w:sz w:val="22"/>
          <w:szCs w:val="22"/>
        </w:rPr>
        <w:t>«</w:t>
      </w:r>
      <w:r w:rsidRPr="00FE386B">
        <w:rPr>
          <w:rFonts w:ascii="GHEA Grapalat" w:hAnsi="GHEA Grapalat"/>
          <w:sz w:val="22"/>
          <w:szCs w:val="22"/>
        </w:rPr>
        <w:t>в</w:t>
      </w:r>
      <w:r w:rsidR="006426F0">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1154048"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00FF46BF">
        <w:rPr>
          <w:rFonts w:ascii="GHEA Grapalat" w:eastAsia="GHEA Grapalat" w:hAnsi="GHEA Grapalat" w:cs="GHEA Grapalat"/>
          <w:sz w:val="22"/>
          <w:szCs w:val="22"/>
        </w:rPr>
        <w:t>«</w:t>
      </w:r>
      <w:r w:rsidRPr="00FE386B">
        <w:rPr>
          <w:rFonts w:ascii="GHEA Grapalat" w:hAnsi="GHEA Grapalat"/>
          <w:sz w:val="22"/>
          <w:szCs w:val="22"/>
        </w:rPr>
        <w:t>д</w:t>
      </w:r>
      <w:r w:rsidR="00FF46BF">
        <w:rPr>
          <w:rFonts w:ascii="GHEA Grapalat" w:eastAsia="GHEA Grapalat" w:hAnsi="GHEA Grapalat" w:cs="GHEA Grapalat"/>
          <w:sz w:val="22"/>
          <w:szCs w:val="22"/>
        </w:rPr>
        <w:t></w:t>
      </w:r>
      <w:r w:rsidRPr="00FE386B">
        <w:rPr>
          <w:rFonts w:ascii="GHEA Grapalat" w:hAnsi="GHEA Grapalat"/>
          <w:sz w:val="22"/>
          <w:szCs w:val="22"/>
        </w:rPr>
        <w:t xml:space="preserve">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7BE1CF07" w:rsidR="00B2572B" w:rsidRPr="00FE386B" w:rsidRDefault="00B2572B" w:rsidP="0071420A">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45503D">
        <w:rPr>
          <w:rFonts w:ascii="GHEA Grapalat" w:hAnsi="GHEA Grapalat"/>
          <w:b/>
          <w:sz w:val="24"/>
          <w:szCs w:val="24"/>
        </w:rPr>
        <w:t>«</w:t>
      </w:r>
      <w:r w:rsidR="00BA77F3">
        <w:rPr>
          <w:rFonts w:ascii="GHEA Grapalat" w:hAnsi="GHEA Grapalat"/>
          <w:b/>
          <w:sz w:val="24"/>
          <w:szCs w:val="24"/>
        </w:rPr>
        <w:t>EET-GHAPDzB-</w:t>
      </w:r>
      <w:r w:rsidR="0009270E">
        <w:rPr>
          <w:rFonts w:ascii="GHEA Grapalat" w:hAnsi="GHEA Grapalat"/>
          <w:b/>
          <w:sz w:val="24"/>
          <w:szCs w:val="24"/>
        </w:rPr>
        <w:t>26/22</w:t>
      </w:r>
      <w:r w:rsidR="00616831" w:rsidRPr="00FE386B">
        <w:rPr>
          <w:rFonts w:ascii="GHEA Grapalat" w:hAnsi="GHEA Grapalat"/>
          <w:b/>
          <w:sz w:val="24"/>
          <w:szCs w:val="24"/>
        </w:rPr>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6CC07B72"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BA77F3">
        <w:rPr>
          <w:rFonts w:ascii="GHEA Grapalat" w:hAnsi="GHEA Grapalat"/>
          <w:spacing w:val="-6"/>
        </w:rPr>
        <w:t>EET-GHAPDzB-</w:t>
      </w:r>
      <w:r w:rsidR="0009270E">
        <w:rPr>
          <w:rFonts w:ascii="GHEA Grapalat" w:hAnsi="GHEA Grapalat"/>
          <w:spacing w:val="-6"/>
        </w:rPr>
        <w:t>26/22</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2"/>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787C8533" w14:textId="77777777" w:rsidR="0045503D" w:rsidRDefault="0045503D" w:rsidP="003E06AD">
      <w:pPr>
        <w:rPr>
          <w:rFonts w:ascii="GHEA Grapalat" w:hAnsi="GHEA Grapalat"/>
          <w:sz w:val="20"/>
          <w:szCs w:val="20"/>
        </w:rPr>
      </w:pPr>
    </w:p>
    <w:p w14:paraId="5C0EDFED" w14:textId="77777777" w:rsidR="0045503D" w:rsidRDefault="0045503D" w:rsidP="003E06AD">
      <w:pPr>
        <w:rPr>
          <w:rFonts w:ascii="GHEA Grapalat" w:hAnsi="GHEA Grapalat"/>
          <w:sz w:val="20"/>
          <w:szCs w:val="20"/>
        </w:rPr>
      </w:pPr>
    </w:p>
    <w:p w14:paraId="41B15E3D" w14:textId="77777777" w:rsidR="0045503D" w:rsidRDefault="0045503D" w:rsidP="003E06AD">
      <w:pPr>
        <w:rPr>
          <w:rFonts w:ascii="GHEA Grapalat" w:hAnsi="GHEA Grapalat"/>
          <w:sz w:val="20"/>
          <w:szCs w:val="20"/>
        </w:rPr>
      </w:pPr>
    </w:p>
    <w:p w14:paraId="4C792D84" w14:textId="77777777" w:rsidR="0045503D" w:rsidRDefault="0045503D" w:rsidP="003E06AD">
      <w:pPr>
        <w:rPr>
          <w:rFonts w:ascii="GHEA Grapalat" w:hAnsi="GHEA Grapalat"/>
          <w:sz w:val="20"/>
          <w:szCs w:val="20"/>
        </w:rPr>
      </w:pPr>
    </w:p>
    <w:p w14:paraId="5FD3F53F" w14:textId="77777777" w:rsidR="0045503D" w:rsidRDefault="0045503D"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2E1FDEBB"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BA77F3">
        <w:rPr>
          <w:rFonts w:ascii="GHEA Grapalat" w:hAnsi="GHEA Grapalat"/>
          <w:sz w:val="20"/>
          <w:szCs w:val="20"/>
        </w:rPr>
        <w:t>EET-GHAPDzB-</w:t>
      </w:r>
      <w:r w:rsidR="0009270E">
        <w:rPr>
          <w:rFonts w:ascii="GHEA Grapalat" w:hAnsi="GHEA Grapalat"/>
          <w:sz w:val="20"/>
          <w:szCs w:val="20"/>
        </w:rPr>
        <w:t>26/22</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3"/>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57087B84" w:rsidR="003D2FE2" w:rsidRPr="00FE386B" w:rsidRDefault="003D2FE2" w:rsidP="0045503D">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0045503D">
              <w:rPr>
                <w:rFonts w:ascii="GHEA Grapalat" w:hAnsi="GHEA Grapalat"/>
                <w:sz w:val="20"/>
                <w:szCs w:val="20"/>
                <w:lang w:val="en-US"/>
              </w:rPr>
              <w:t>26</w:t>
            </w:r>
            <w:r w:rsidRPr="00FE386B">
              <w:rPr>
                <w:rFonts w:ascii="GHEA Grapalat" w:hAnsi="GHEA Grapalat"/>
                <w:sz w:val="20"/>
                <w:szCs w:val="20"/>
              </w:rPr>
              <w:t>г.</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6987746B"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BA77F3">
        <w:rPr>
          <w:rFonts w:ascii="GHEA Grapalat" w:hAnsi="GHEA Grapalat"/>
          <w:sz w:val="20"/>
          <w:szCs w:val="20"/>
        </w:rPr>
        <w:t>EET-GHAPDzB-</w:t>
      </w:r>
      <w:r w:rsidR="0009270E">
        <w:rPr>
          <w:rFonts w:ascii="GHEA Grapalat" w:hAnsi="GHEA Grapalat"/>
          <w:sz w:val="20"/>
          <w:szCs w:val="20"/>
        </w:rPr>
        <w:t>26/22</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w:t>
      </w:r>
      <w:r w:rsidRPr="00FE386B">
        <w:rPr>
          <w:rFonts w:ascii="GHEA Grapalat" w:hAnsi="GHEA Grapalat"/>
          <w:sz w:val="20"/>
          <w:szCs w:val="20"/>
        </w:rPr>
        <w:lastRenderedPageBreak/>
        <w:t>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lastRenderedPageBreak/>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45503D" w:rsidRDefault="000A214C" w:rsidP="00F275DB">
      <w:pPr>
        <w:widowControl w:val="0"/>
        <w:jc w:val="right"/>
        <w:rPr>
          <w:rFonts w:ascii="GHEA Grapalat" w:hAnsi="GHEA Grapalat"/>
          <w:sz w:val="20"/>
          <w:szCs w:val="20"/>
        </w:rPr>
      </w:pPr>
      <w:r w:rsidRPr="0045503D">
        <w:rPr>
          <w:rFonts w:ascii="GHEA Grapalat" w:hAnsi="GHEA Grapalat"/>
          <w:sz w:val="20"/>
          <w:szCs w:val="20"/>
        </w:rPr>
        <w:lastRenderedPageBreak/>
        <w:t>Приложение № 5.1</w:t>
      </w:r>
    </w:p>
    <w:p w14:paraId="72262EDF" w14:textId="2AEA6F58" w:rsidR="000A214C" w:rsidRPr="0045503D" w:rsidRDefault="000A214C" w:rsidP="00F275DB">
      <w:pPr>
        <w:widowControl w:val="0"/>
        <w:jc w:val="right"/>
        <w:rPr>
          <w:rFonts w:ascii="GHEA Grapalat" w:hAnsi="GHEA Grapalat"/>
          <w:sz w:val="20"/>
          <w:szCs w:val="20"/>
        </w:rPr>
      </w:pPr>
      <w:r w:rsidRPr="0045503D">
        <w:rPr>
          <w:rFonts w:ascii="GHEA Grapalat" w:hAnsi="GHEA Grapalat"/>
          <w:sz w:val="20"/>
          <w:szCs w:val="20"/>
        </w:rPr>
        <w:t xml:space="preserve">к Приглашению на </w:t>
      </w:r>
      <w:r w:rsidR="00616831" w:rsidRPr="0045503D">
        <w:rPr>
          <w:rFonts w:ascii="GHEA Grapalat" w:hAnsi="GHEA Grapalat"/>
          <w:sz w:val="20"/>
          <w:szCs w:val="20"/>
        </w:rPr>
        <w:t>ЗАПРОС КОТИРОВОК</w:t>
      </w:r>
      <w:r w:rsidRPr="0045503D">
        <w:rPr>
          <w:rFonts w:ascii="GHEA Grapalat" w:hAnsi="GHEA Grapalat"/>
          <w:sz w:val="20"/>
          <w:szCs w:val="20"/>
        </w:rPr>
        <w:br/>
        <w:t xml:space="preserve">под кодом </w:t>
      </w:r>
      <w:r w:rsidR="0071420A" w:rsidRPr="0045503D">
        <w:rPr>
          <w:rFonts w:ascii="GHEA Grapalat" w:hAnsi="GHEA Grapalat"/>
          <w:sz w:val="20"/>
          <w:szCs w:val="20"/>
        </w:rPr>
        <w:t>«</w:t>
      </w:r>
      <w:r w:rsidR="00BA77F3" w:rsidRPr="0045503D">
        <w:rPr>
          <w:rFonts w:ascii="GHEA Grapalat" w:hAnsi="GHEA Grapalat"/>
          <w:sz w:val="20"/>
          <w:szCs w:val="20"/>
        </w:rPr>
        <w:t>EET-GHAPDzB-</w:t>
      </w:r>
      <w:r w:rsidR="0009270E">
        <w:rPr>
          <w:rFonts w:ascii="GHEA Grapalat" w:hAnsi="GHEA Grapalat"/>
          <w:sz w:val="20"/>
          <w:szCs w:val="20"/>
        </w:rPr>
        <w:t>26/22</w:t>
      </w:r>
      <w:r w:rsidR="00616831" w:rsidRPr="0045503D">
        <w:rPr>
          <w:rFonts w:ascii="GHEA Grapalat" w:hAnsi="GHEA Grapalat"/>
          <w:sz w:val="20"/>
          <w:szCs w:val="20"/>
        </w:rPr>
        <w:t></w:t>
      </w:r>
    </w:p>
    <w:p w14:paraId="3DE10FC2" w14:textId="77777777" w:rsidR="00AF4211" w:rsidRPr="0045503D" w:rsidRDefault="00AF4211" w:rsidP="00F275DB">
      <w:pPr>
        <w:widowControl w:val="0"/>
        <w:jc w:val="center"/>
        <w:rPr>
          <w:rFonts w:ascii="GHEA Grapalat" w:hAnsi="GHEA Grapalat"/>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4"/>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669F7284"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BA77F3">
        <w:rPr>
          <w:rFonts w:ascii="GHEA Grapalat" w:hAnsi="GHEA Grapalat"/>
          <w:b/>
          <w:bCs/>
          <w:sz w:val="20"/>
          <w:szCs w:val="20"/>
        </w:rPr>
        <w:t>EET-GHAPDzB-</w:t>
      </w:r>
      <w:r w:rsidR="0009270E">
        <w:rPr>
          <w:rFonts w:ascii="GHEA Grapalat" w:hAnsi="GHEA Grapalat"/>
          <w:b/>
          <w:bCs/>
          <w:sz w:val="20"/>
          <w:szCs w:val="20"/>
        </w:rPr>
        <w:t>26/22</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2BF4BAFB"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BA77F3">
        <w:rPr>
          <w:rFonts w:ascii="GHEA Grapalat" w:hAnsi="GHEA Grapalat"/>
          <w:b/>
          <w:sz w:val="22"/>
          <w:szCs w:val="22"/>
        </w:rPr>
        <w:t>EET-GHAPDzB-</w:t>
      </w:r>
      <w:r w:rsidR="0009270E">
        <w:rPr>
          <w:rFonts w:ascii="GHEA Grapalat" w:hAnsi="GHEA Grapalat"/>
          <w:b/>
          <w:sz w:val="22"/>
          <w:szCs w:val="22"/>
        </w:rPr>
        <w:t>26/22</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6E68952A"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BA77F3">
        <w:rPr>
          <w:rFonts w:ascii="GHEA Grapalat" w:hAnsi="GHEA Grapalat"/>
          <w:b/>
          <w:sz w:val="22"/>
          <w:szCs w:val="22"/>
        </w:rPr>
        <w:t>EET-GHAPDzB-</w:t>
      </w:r>
      <w:r w:rsidR="0009270E">
        <w:rPr>
          <w:rFonts w:ascii="GHEA Grapalat" w:hAnsi="GHEA Grapalat"/>
          <w:b/>
          <w:sz w:val="22"/>
          <w:szCs w:val="22"/>
        </w:rPr>
        <w:t>26/22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5"/>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2A8E24E3"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CA6270">
        <w:rPr>
          <w:rFonts w:ascii="GHEA Grapalat" w:hAnsi="GHEA Grapalat"/>
          <w:sz w:val="22"/>
          <w:szCs w:val="22"/>
          <w:lang w:val="en-US"/>
        </w:rPr>
        <w:t>2</w:t>
      </w:r>
      <w:r w:rsidRPr="00FE386B">
        <w:rPr>
          <w:rFonts w:ascii="GHEA Grapalat" w:hAnsi="GHEA Grapalat"/>
          <w:sz w:val="22"/>
          <w:szCs w:val="22"/>
        </w:rPr>
        <w:t xml:space="preserve">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23A0CA46"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 xml:space="preserve">Покупатель в течение </w:t>
      </w:r>
      <w:r w:rsidR="00CA6270" w:rsidRPr="0009270E">
        <w:rPr>
          <w:rFonts w:ascii="GHEA Grapalat" w:hAnsi="GHEA Grapalat"/>
          <w:sz w:val="22"/>
          <w:szCs w:val="22"/>
        </w:rPr>
        <w:t>5</w:t>
      </w:r>
      <w:r w:rsidR="00371CF8" w:rsidRPr="00FE386B">
        <w:rPr>
          <w:rFonts w:ascii="GHEA Grapalat" w:hAnsi="GHEA Grapalat"/>
          <w:sz w:val="22"/>
          <w:szCs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6"/>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7"/>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8"/>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2"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5AAF32AC"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BA77F3">
        <w:rPr>
          <w:rFonts w:ascii="GHEA Grapalat" w:hAnsi="GHEA Grapalat"/>
          <w:b/>
        </w:rPr>
        <w:t>EET-GHAPDzB-</w:t>
      </w:r>
      <w:r w:rsidR="0009270E">
        <w:rPr>
          <w:rFonts w:ascii="GHEA Grapalat" w:hAnsi="GHEA Grapalat"/>
          <w:b/>
        </w:rPr>
        <w:t>26/22</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514"/>
        <w:gridCol w:w="452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CA6270">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51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2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CA6270">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51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2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0D230B" w:rsidRPr="00F92E5F" w14:paraId="0E093153" w14:textId="77777777" w:rsidTr="0009270E">
        <w:trPr>
          <w:cantSplit/>
          <w:trHeight w:val="1241"/>
          <w:jc w:val="center"/>
        </w:trPr>
        <w:tc>
          <w:tcPr>
            <w:tcW w:w="911" w:type="dxa"/>
            <w:vAlign w:val="center"/>
          </w:tcPr>
          <w:p w14:paraId="70251C70" w14:textId="77777777" w:rsidR="000D230B" w:rsidRPr="00F92E5F" w:rsidRDefault="000D230B" w:rsidP="000D230B">
            <w:pPr>
              <w:widowControl w:val="0"/>
              <w:jc w:val="center"/>
              <w:rPr>
                <w:rFonts w:ascii="GHEA Grapalat" w:hAnsi="GHEA Grapalat"/>
                <w:sz w:val="16"/>
                <w:szCs w:val="16"/>
              </w:rPr>
            </w:pPr>
            <w:r w:rsidRPr="00F92E5F">
              <w:rPr>
                <w:rFonts w:ascii="GHEA Grapalat" w:hAnsi="GHEA Grapalat" w:cs="Calibri"/>
                <w:sz w:val="20"/>
                <w:szCs w:val="20"/>
              </w:rPr>
              <w:t>1</w:t>
            </w:r>
          </w:p>
        </w:tc>
        <w:tc>
          <w:tcPr>
            <w:tcW w:w="1454" w:type="dxa"/>
            <w:vAlign w:val="center"/>
          </w:tcPr>
          <w:p w14:paraId="5AC0DA24" w14:textId="2EF7CA73" w:rsidR="000D230B" w:rsidRPr="00F92E5F" w:rsidRDefault="000D230B" w:rsidP="000D230B">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tcPr>
          <w:p w14:paraId="0E316DFE" w14:textId="77777777" w:rsidR="000D230B" w:rsidRDefault="000D230B" w:rsidP="000D230B">
            <w:pPr>
              <w:widowControl w:val="0"/>
              <w:rPr>
                <w:rFonts w:ascii="GHEA Grapalat" w:hAnsi="GHEA Grapalat" w:cs="Calibri"/>
                <w:sz w:val="18"/>
                <w:szCs w:val="18"/>
              </w:rPr>
            </w:pPr>
          </w:p>
          <w:p w14:paraId="337D6ED2" w14:textId="19556CF0" w:rsidR="000D230B" w:rsidRPr="00F92E5F" w:rsidRDefault="000D230B" w:rsidP="000D230B">
            <w:pPr>
              <w:widowControl w:val="0"/>
              <w:rPr>
                <w:rStyle w:val="Emphasis"/>
                <w:rFonts w:ascii="GHEA Grapalat" w:hAnsi="GHEA Grapalat"/>
                <w:i w:val="0"/>
                <w:iCs w:val="0"/>
                <w:sz w:val="18"/>
                <w:szCs w:val="18"/>
              </w:rPr>
            </w:pPr>
            <w:r w:rsidRPr="00830AC5">
              <w:rPr>
                <w:rFonts w:ascii="GHEA Grapalat" w:hAnsi="GHEA Grapalat" w:cs="Calibri"/>
                <w:sz w:val="18"/>
                <w:szCs w:val="18"/>
              </w:rPr>
              <w:t>Эластичная соединительная вставка</w:t>
            </w:r>
          </w:p>
        </w:tc>
        <w:tc>
          <w:tcPr>
            <w:tcW w:w="4526" w:type="dxa"/>
            <w:vAlign w:val="center"/>
          </w:tcPr>
          <w:p w14:paraId="61B41E1D" w14:textId="77777777" w:rsidR="000D230B" w:rsidRPr="00F92E5F" w:rsidRDefault="000D230B" w:rsidP="000D230B">
            <w:pPr>
              <w:widowControl w:val="0"/>
              <w:rPr>
                <w:rFonts w:cstheme="minorHAnsi"/>
                <w:noProof/>
                <w:color w:val="1F1F1F"/>
                <w:lang w:val="hy-AM"/>
              </w:rPr>
            </w:pPr>
            <w:r w:rsidRPr="00F92E5F">
              <w:rPr>
                <w:rStyle w:val="Emphasis"/>
                <w:rFonts w:ascii="GHEA Grapalat" w:hAnsi="GHEA Grapalat"/>
                <w:i w:val="0"/>
                <w:iCs w:val="0"/>
                <w:sz w:val="18"/>
                <w:szCs w:val="18"/>
              </w:rPr>
              <w:t xml:space="preserve">Эластичная соединительная вставка Rotex 38 (звездочка) 80*44*38  </w:t>
            </w:r>
          </w:p>
          <w:p w14:paraId="4469B478" w14:textId="7B7F42C4" w:rsidR="000D230B" w:rsidRPr="00F92E5F" w:rsidRDefault="000D230B" w:rsidP="000D230B">
            <w:pPr>
              <w:widowControl w:val="0"/>
              <w:rPr>
                <w:rStyle w:val="Emphasis"/>
                <w:rFonts w:ascii="GHEA Grapalat" w:hAnsi="GHEA Grapalat"/>
                <w:i w:val="0"/>
                <w:iCs w:val="0"/>
                <w:sz w:val="18"/>
                <w:szCs w:val="18"/>
                <w:lang w:val="hy-AM"/>
              </w:rPr>
            </w:pPr>
            <w:r w:rsidRPr="00F92E5F">
              <w:rPr>
                <w:rFonts w:cstheme="minorHAnsi"/>
                <w:noProof/>
                <w:color w:val="1F1F1F"/>
                <w:sz w:val="18"/>
                <w:szCs w:val="18"/>
                <w:lang w:val="en-US" w:eastAsia="en-US" w:bidi="ar-SA"/>
              </w:rPr>
              <w:drawing>
                <wp:inline distT="0" distB="0" distL="0" distR="0" wp14:anchorId="5C314C4B" wp14:editId="6A48B315">
                  <wp:extent cx="394970" cy="279979"/>
                  <wp:effectExtent l="0" t="0" r="5080" b="6350"/>
                  <wp:docPr id="1949994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9454" name=""/>
                          <pic:cNvPicPr/>
                        </pic:nvPicPr>
                        <pic:blipFill>
                          <a:blip r:embed="rId12"/>
                          <a:stretch>
                            <a:fillRect/>
                          </a:stretch>
                        </pic:blipFill>
                        <pic:spPr>
                          <a:xfrm>
                            <a:off x="0" y="0"/>
                            <a:ext cx="405919" cy="287740"/>
                          </a:xfrm>
                          <a:prstGeom prst="rect">
                            <a:avLst/>
                          </a:prstGeom>
                        </pic:spPr>
                      </pic:pic>
                    </a:graphicData>
                  </a:graphic>
                </wp:inline>
              </w:drawing>
            </w:r>
          </w:p>
        </w:tc>
        <w:tc>
          <w:tcPr>
            <w:tcW w:w="906" w:type="dxa"/>
            <w:vAlign w:val="center"/>
          </w:tcPr>
          <w:p w14:paraId="263D2D12" w14:textId="6C301A5D" w:rsidR="000D230B" w:rsidRPr="00F92E5F" w:rsidRDefault="000D230B" w:rsidP="000D230B">
            <w:pPr>
              <w:widowControl w:val="0"/>
              <w:jc w:val="center"/>
              <w:rPr>
                <w:rStyle w:val="Emphasis"/>
                <w:i w:val="0"/>
                <w:iCs w:val="0"/>
                <w:sz w:val="18"/>
                <w:szCs w:val="18"/>
              </w:rPr>
            </w:pPr>
            <w:r>
              <w:rPr>
                <w:rStyle w:val="Emphasis"/>
                <w:i w:val="0"/>
                <w:iCs w:val="0"/>
                <w:sz w:val="18"/>
                <w:szCs w:val="18"/>
              </w:rPr>
              <w:t>ш</w:t>
            </w:r>
            <w:r w:rsidRPr="00F92E5F">
              <w:rPr>
                <w:rStyle w:val="Emphasis"/>
                <w:i w:val="0"/>
                <w:iCs w:val="0"/>
                <w:sz w:val="18"/>
                <w:szCs w:val="18"/>
              </w:rPr>
              <w:t>т.</w:t>
            </w:r>
          </w:p>
        </w:tc>
        <w:tc>
          <w:tcPr>
            <w:tcW w:w="829" w:type="dxa"/>
            <w:vAlign w:val="center"/>
          </w:tcPr>
          <w:p w14:paraId="13F6DE56" w14:textId="77777777" w:rsidR="000D230B" w:rsidRPr="00F92E5F" w:rsidRDefault="000D230B" w:rsidP="000D230B">
            <w:pPr>
              <w:widowControl w:val="0"/>
              <w:jc w:val="center"/>
              <w:rPr>
                <w:rStyle w:val="Emphasis"/>
                <w:i w:val="0"/>
                <w:iCs w:val="0"/>
                <w:sz w:val="18"/>
                <w:szCs w:val="18"/>
              </w:rPr>
            </w:pPr>
          </w:p>
        </w:tc>
        <w:tc>
          <w:tcPr>
            <w:tcW w:w="913" w:type="dxa"/>
            <w:vAlign w:val="center"/>
          </w:tcPr>
          <w:p w14:paraId="00BC5812" w14:textId="77777777" w:rsidR="000D230B" w:rsidRPr="00F92E5F" w:rsidRDefault="000D230B" w:rsidP="000D230B">
            <w:pPr>
              <w:widowControl w:val="0"/>
              <w:jc w:val="center"/>
              <w:rPr>
                <w:rStyle w:val="Emphasis"/>
                <w:i w:val="0"/>
                <w:iCs w:val="0"/>
                <w:sz w:val="18"/>
                <w:szCs w:val="18"/>
              </w:rPr>
            </w:pPr>
          </w:p>
        </w:tc>
        <w:tc>
          <w:tcPr>
            <w:tcW w:w="723" w:type="dxa"/>
            <w:vAlign w:val="center"/>
          </w:tcPr>
          <w:p w14:paraId="548B6150" w14:textId="379AE20E" w:rsidR="000D230B" w:rsidRPr="00F92E5F" w:rsidRDefault="000D230B" w:rsidP="000D230B">
            <w:pPr>
              <w:widowControl w:val="0"/>
              <w:jc w:val="center"/>
              <w:rPr>
                <w:rStyle w:val="Emphasis"/>
                <w:i w:val="0"/>
                <w:iCs w:val="0"/>
                <w:sz w:val="18"/>
                <w:szCs w:val="18"/>
              </w:rPr>
            </w:pPr>
            <w:r>
              <w:rPr>
                <w:rStyle w:val="Emphasis"/>
                <w:i w:val="0"/>
                <w:iCs w:val="0"/>
                <w:sz w:val="18"/>
                <w:szCs w:val="18"/>
              </w:rPr>
              <w:t>15</w:t>
            </w:r>
          </w:p>
        </w:tc>
        <w:tc>
          <w:tcPr>
            <w:tcW w:w="646" w:type="dxa"/>
            <w:vMerge w:val="restart"/>
            <w:textDirection w:val="btLr"/>
            <w:vAlign w:val="center"/>
          </w:tcPr>
          <w:p w14:paraId="02210B71" w14:textId="77777777" w:rsidR="000D230B" w:rsidRPr="00F92E5F" w:rsidRDefault="000D230B" w:rsidP="000D230B">
            <w:pPr>
              <w:widowControl w:val="0"/>
              <w:ind w:left="113" w:right="113"/>
              <w:jc w:val="center"/>
              <w:rPr>
                <w:rStyle w:val="Emphasis"/>
                <w:i w:val="0"/>
                <w:iCs w:val="0"/>
                <w:sz w:val="18"/>
                <w:szCs w:val="18"/>
              </w:rPr>
            </w:pPr>
            <w:r w:rsidRPr="00F92E5F">
              <w:rPr>
                <w:rStyle w:val="Emphasis"/>
                <w:i w:val="0"/>
                <w:iCs w:val="0"/>
                <w:sz w:val="18"/>
                <w:szCs w:val="18"/>
              </w:rPr>
              <w:t>РА, Ереван, ул. Багратуняц 44</w:t>
            </w:r>
          </w:p>
        </w:tc>
        <w:tc>
          <w:tcPr>
            <w:tcW w:w="913" w:type="dxa"/>
            <w:vAlign w:val="center"/>
          </w:tcPr>
          <w:p w14:paraId="48C090AB" w14:textId="27516143" w:rsidR="000D230B" w:rsidRPr="00F92E5F" w:rsidRDefault="000D230B" w:rsidP="000D230B">
            <w:pPr>
              <w:widowControl w:val="0"/>
              <w:jc w:val="center"/>
              <w:rPr>
                <w:rStyle w:val="Emphasis"/>
                <w:i w:val="0"/>
                <w:iCs w:val="0"/>
                <w:sz w:val="18"/>
                <w:szCs w:val="18"/>
              </w:rPr>
            </w:pPr>
            <w:r>
              <w:rPr>
                <w:rStyle w:val="Emphasis"/>
                <w:i w:val="0"/>
                <w:iCs w:val="0"/>
                <w:sz w:val="18"/>
                <w:szCs w:val="18"/>
              </w:rPr>
              <w:t>15</w:t>
            </w:r>
          </w:p>
        </w:tc>
        <w:tc>
          <w:tcPr>
            <w:tcW w:w="1879" w:type="dxa"/>
            <w:vMerge w:val="restart"/>
            <w:vAlign w:val="center"/>
          </w:tcPr>
          <w:p w14:paraId="53C6D5E9" w14:textId="0D18812C" w:rsidR="000D230B" w:rsidRPr="00F92E5F" w:rsidRDefault="000D230B" w:rsidP="000D230B">
            <w:pPr>
              <w:widowControl w:val="0"/>
              <w:jc w:val="center"/>
              <w:rPr>
                <w:rFonts w:ascii="GHEA Grapalat" w:hAnsi="GHEA Grapalat"/>
                <w:color w:val="FF0000"/>
                <w:sz w:val="16"/>
                <w:szCs w:val="16"/>
              </w:rPr>
            </w:pPr>
            <w:r w:rsidRPr="000D230B">
              <w:rPr>
                <w:rFonts w:ascii="GHEA Grapalat" w:hAnsi="GHEA Grapalat"/>
                <w:color w:val="000000" w:themeColor="text1"/>
                <w:sz w:val="16"/>
                <w:szCs w:val="16"/>
              </w:rPr>
              <w:t xml:space="preserve">Срок </w:t>
            </w:r>
            <w:r w:rsidRPr="000D230B">
              <w:rPr>
                <w:rStyle w:val="Emphasis"/>
                <w:rFonts w:ascii="GHEA Grapalat" w:hAnsi="GHEA Grapalat"/>
                <w:i w:val="0"/>
                <w:iCs w:val="0"/>
                <w:color w:val="000000" w:themeColor="text1"/>
                <w:sz w:val="18"/>
                <w:szCs w:val="18"/>
              </w:rPr>
              <w:t>поставки товара составляет 25 календарных дней с даты вступ</w:t>
            </w:r>
            <w:bookmarkStart w:id="13" w:name="_GoBack"/>
            <w:bookmarkEnd w:id="13"/>
            <w:r w:rsidRPr="000D230B">
              <w:rPr>
                <w:rStyle w:val="Emphasis"/>
                <w:rFonts w:ascii="GHEA Grapalat" w:hAnsi="GHEA Grapalat"/>
                <w:i w:val="0"/>
                <w:iCs w:val="0"/>
                <w:color w:val="000000" w:themeColor="text1"/>
                <w:sz w:val="18"/>
                <w:szCs w:val="18"/>
              </w:rPr>
              <w:t>ления договора в силу в случае письменного или устного запроса со стороны покупателя</w:t>
            </w:r>
            <w:r w:rsidRPr="000D230B">
              <w:rPr>
                <w:rStyle w:val="Emphasis"/>
                <w:i w:val="0"/>
                <w:iCs w:val="0"/>
                <w:color w:val="000000" w:themeColor="text1"/>
                <w:sz w:val="18"/>
                <w:szCs w:val="18"/>
              </w:rPr>
              <w:t>.</w:t>
            </w:r>
          </w:p>
        </w:tc>
      </w:tr>
      <w:tr w:rsidR="000D230B" w:rsidRPr="00F92E5F" w14:paraId="4047D667" w14:textId="77777777" w:rsidTr="0009270E">
        <w:trPr>
          <w:cantSplit/>
          <w:trHeight w:val="1142"/>
          <w:jc w:val="center"/>
        </w:trPr>
        <w:tc>
          <w:tcPr>
            <w:tcW w:w="911" w:type="dxa"/>
            <w:vAlign w:val="center"/>
          </w:tcPr>
          <w:p w14:paraId="6735D774" w14:textId="1EF8F6A0" w:rsidR="000D230B" w:rsidRPr="00F92E5F" w:rsidRDefault="000D230B" w:rsidP="000D230B">
            <w:pPr>
              <w:widowControl w:val="0"/>
              <w:jc w:val="center"/>
              <w:rPr>
                <w:rFonts w:ascii="GHEA Grapalat" w:hAnsi="GHEA Grapalat" w:cs="Calibri"/>
                <w:sz w:val="20"/>
                <w:szCs w:val="20"/>
                <w:lang w:val="en-US"/>
              </w:rPr>
            </w:pPr>
            <w:r w:rsidRPr="00F92E5F">
              <w:rPr>
                <w:rFonts w:ascii="GHEA Grapalat" w:hAnsi="GHEA Grapalat" w:cs="Calibri"/>
                <w:sz w:val="20"/>
                <w:szCs w:val="20"/>
                <w:lang w:val="en-US"/>
              </w:rPr>
              <w:t>2</w:t>
            </w:r>
          </w:p>
        </w:tc>
        <w:tc>
          <w:tcPr>
            <w:tcW w:w="1454" w:type="dxa"/>
            <w:vAlign w:val="center"/>
          </w:tcPr>
          <w:p w14:paraId="17976C43" w14:textId="731E67E1" w:rsidR="000D230B" w:rsidRPr="00F92E5F" w:rsidRDefault="000D230B" w:rsidP="000D230B">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tcPr>
          <w:p w14:paraId="7D40E77C" w14:textId="77777777" w:rsidR="000D230B" w:rsidRDefault="000D230B" w:rsidP="000D230B">
            <w:pPr>
              <w:widowControl w:val="0"/>
              <w:rPr>
                <w:rFonts w:ascii="GHEA Grapalat" w:hAnsi="GHEA Grapalat" w:cs="Calibri"/>
                <w:sz w:val="18"/>
                <w:szCs w:val="18"/>
              </w:rPr>
            </w:pPr>
          </w:p>
          <w:p w14:paraId="27210821" w14:textId="3DFD7802" w:rsidR="000D230B" w:rsidRPr="00F92E5F" w:rsidRDefault="000D230B" w:rsidP="000D230B">
            <w:pPr>
              <w:widowControl w:val="0"/>
              <w:rPr>
                <w:rStyle w:val="Emphasis"/>
                <w:rFonts w:ascii="GHEA Grapalat" w:hAnsi="GHEA Grapalat"/>
                <w:i w:val="0"/>
                <w:iCs w:val="0"/>
                <w:sz w:val="18"/>
                <w:szCs w:val="18"/>
              </w:rPr>
            </w:pPr>
            <w:r w:rsidRPr="00830AC5">
              <w:rPr>
                <w:rFonts w:ascii="GHEA Grapalat" w:hAnsi="GHEA Grapalat" w:cs="Calibri"/>
                <w:sz w:val="18"/>
                <w:szCs w:val="18"/>
              </w:rPr>
              <w:t>Поршневое компрессионное кольцо</w:t>
            </w:r>
          </w:p>
        </w:tc>
        <w:tc>
          <w:tcPr>
            <w:tcW w:w="4526" w:type="dxa"/>
            <w:vAlign w:val="center"/>
          </w:tcPr>
          <w:p w14:paraId="3081A215" w14:textId="77777777" w:rsidR="000D230B" w:rsidRPr="00F92E5F" w:rsidRDefault="000D230B" w:rsidP="000D230B">
            <w:pPr>
              <w:ind w:right="-897"/>
              <w:rPr>
                <w:rStyle w:val="Emphasis"/>
                <w:rFonts w:ascii="GHEA Grapalat" w:hAnsi="GHEA Grapalat"/>
                <w:i w:val="0"/>
                <w:iCs w:val="0"/>
                <w:sz w:val="18"/>
                <w:szCs w:val="18"/>
              </w:rPr>
            </w:pPr>
            <w:r w:rsidRPr="00F92E5F">
              <w:rPr>
                <w:rStyle w:val="Emphasis"/>
                <w:rFonts w:ascii="GHEA Grapalat" w:hAnsi="GHEA Grapalat"/>
                <w:i w:val="0"/>
                <w:iCs w:val="0"/>
                <w:sz w:val="18"/>
                <w:szCs w:val="18"/>
              </w:rPr>
              <w:t>Поршневое компрессионное кольцо EK4 09.001, компрессорное, масляное, Ø 112 мм</w:t>
            </w:r>
          </w:p>
          <w:p w14:paraId="39419FE6" w14:textId="3DEB8F64" w:rsidR="000D230B" w:rsidRPr="00F92E5F" w:rsidRDefault="000D230B" w:rsidP="000D230B">
            <w:pPr>
              <w:ind w:right="-897"/>
              <w:rPr>
                <w:rStyle w:val="Emphasis"/>
                <w:rFonts w:ascii="GHEA Grapalat" w:hAnsi="GHEA Grapalat"/>
                <w:i w:val="0"/>
                <w:iCs w:val="0"/>
                <w:sz w:val="18"/>
                <w:szCs w:val="18"/>
              </w:rPr>
            </w:pPr>
            <w:r w:rsidRPr="00F92E5F">
              <w:rPr>
                <w:rFonts w:cstheme="minorHAnsi"/>
                <w:noProof/>
                <w:color w:val="1F1F1F"/>
                <w:sz w:val="18"/>
                <w:szCs w:val="18"/>
                <w:lang w:val="en-US" w:eastAsia="en-US" w:bidi="ar-SA"/>
              </w:rPr>
              <w:drawing>
                <wp:inline distT="0" distB="0" distL="0" distR="0" wp14:anchorId="10E8BF94" wp14:editId="4C0A58D9">
                  <wp:extent cx="307238" cy="246599"/>
                  <wp:effectExtent l="0" t="0" r="0" b="1270"/>
                  <wp:docPr id="2028319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058" cy="258494"/>
                          </a:xfrm>
                          <a:prstGeom prst="rect">
                            <a:avLst/>
                          </a:prstGeom>
                          <a:noFill/>
                          <a:ln>
                            <a:noFill/>
                          </a:ln>
                        </pic:spPr>
                      </pic:pic>
                    </a:graphicData>
                  </a:graphic>
                </wp:inline>
              </w:drawing>
            </w:r>
          </w:p>
        </w:tc>
        <w:tc>
          <w:tcPr>
            <w:tcW w:w="906" w:type="dxa"/>
            <w:vAlign w:val="center"/>
          </w:tcPr>
          <w:p w14:paraId="25A00017" w14:textId="4A897C55" w:rsidR="000D230B" w:rsidRPr="00F92E5F" w:rsidRDefault="000D230B" w:rsidP="000D230B">
            <w:pPr>
              <w:widowControl w:val="0"/>
              <w:jc w:val="center"/>
              <w:rPr>
                <w:rStyle w:val="Emphasis"/>
                <w:i w:val="0"/>
                <w:iCs w:val="0"/>
                <w:sz w:val="18"/>
                <w:szCs w:val="18"/>
              </w:rPr>
            </w:pPr>
            <w:r>
              <w:rPr>
                <w:rStyle w:val="Emphasis"/>
                <w:i w:val="0"/>
                <w:iCs w:val="0"/>
                <w:sz w:val="18"/>
                <w:szCs w:val="18"/>
              </w:rPr>
              <w:t>к</w:t>
            </w:r>
            <w:r w:rsidRPr="00F92E5F">
              <w:rPr>
                <w:rStyle w:val="Emphasis"/>
                <w:i w:val="0"/>
                <w:iCs w:val="0"/>
                <w:sz w:val="18"/>
                <w:szCs w:val="18"/>
              </w:rPr>
              <w:t>омпл.</w:t>
            </w:r>
          </w:p>
        </w:tc>
        <w:tc>
          <w:tcPr>
            <w:tcW w:w="829" w:type="dxa"/>
            <w:vAlign w:val="center"/>
          </w:tcPr>
          <w:p w14:paraId="06303B6A" w14:textId="77777777" w:rsidR="000D230B" w:rsidRPr="00F92E5F" w:rsidRDefault="000D230B" w:rsidP="000D230B">
            <w:pPr>
              <w:widowControl w:val="0"/>
              <w:jc w:val="center"/>
              <w:rPr>
                <w:rStyle w:val="Emphasis"/>
                <w:i w:val="0"/>
                <w:iCs w:val="0"/>
                <w:sz w:val="18"/>
                <w:szCs w:val="18"/>
              </w:rPr>
            </w:pPr>
          </w:p>
        </w:tc>
        <w:tc>
          <w:tcPr>
            <w:tcW w:w="913" w:type="dxa"/>
            <w:vAlign w:val="center"/>
          </w:tcPr>
          <w:p w14:paraId="036408CF" w14:textId="77777777" w:rsidR="000D230B" w:rsidRPr="00F92E5F" w:rsidRDefault="000D230B" w:rsidP="000D230B">
            <w:pPr>
              <w:widowControl w:val="0"/>
              <w:jc w:val="center"/>
              <w:rPr>
                <w:rStyle w:val="Emphasis"/>
                <w:i w:val="0"/>
                <w:iCs w:val="0"/>
                <w:sz w:val="18"/>
                <w:szCs w:val="18"/>
              </w:rPr>
            </w:pPr>
          </w:p>
        </w:tc>
        <w:tc>
          <w:tcPr>
            <w:tcW w:w="723" w:type="dxa"/>
            <w:vAlign w:val="center"/>
          </w:tcPr>
          <w:p w14:paraId="2FB2A2A0" w14:textId="4BDF0FC6" w:rsidR="000D230B" w:rsidRPr="00F92E5F" w:rsidRDefault="000D230B" w:rsidP="000D230B">
            <w:pPr>
              <w:widowControl w:val="0"/>
              <w:jc w:val="center"/>
              <w:rPr>
                <w:rStyle w:val="Emphasis"/>
                <w:rFonts w:ascii="GHEA Grapalat" w:hAnsi="GHEA Grapalat"/>
                <w:i w:val="0"/>
                <w:iCs w:val="0"/>
                <w:sz w:val="18"/>
                <w:szCs w:val="18"/>
              </w:rPr>
            </w:pPr>
            <w:r>
              <w:rPr>
                <w:rStyle w:val="Emphasis"/>
                <w:rFonts w:ascii="GHEA Grapalat" w:hAnsi="GHEA Grapalat"/>
                <w:i w:val="0"/>
                <w:iCs w:val="0"/>
                <w:sz w:val="18"/>
                <w:szCs w:val="18"/>
              </w:rPr>
              <w:t>3</w:t>
            </w:r>
          </w:p>
        </w:tc>
        <w:tc>
          <w:tcPr>
            <w:tcW w:w="646" w:type="dxa"/>
            <w:vMerge/>
            <w:textDirection w:val="btLr"/>
            <w:vAlign w:val="center"/>
          </w:tcPr>
          <w:p w14:paraId="73159B27" w14:textId="77777777" w:rsidR="000D230B" w:rsidRPr="00F92E5F" w:rsidRDefault="000D230B" w:rsidP="000D230B">
            <w:pPr>
              <w:widowControl w:val="0"/>
              <w:ind w:left="113" w:right="113"/>
              <w:jc w:val="center"/>
              <w:rPr>
                <w:rStyle w:val="Emphasis"/>
                <w:i w:val="0"/>
                <w:iCs w:val="0"/>
                <w:sz w:val="18"/>
                <w:szCs w:val="18"/>
              </w:rPr>
            </w:pPr>
          </w:p>
        </w:tc>
        <w:tc>
          <w:tcPr>
            <w:tcW w:w="913" w:type="dxa"/>
            <w:vAlign w:val="center"/>
          </w:tcPr>
          <w:p w14:paraId="1EEE2EDE" w14:textId="780D0AEC" w:rsidR="000D230B" w:rsidRPr="00F92E5F" w:rsidRDefault="000D230B" w:rsidP="000D230B">
            <w:pPr>
              <w:widowControl w:val="0"/>
              <w:jc w:val="center"/>
              <w:rPr>
                <w:rStyle w:val="Emphasis"/>
                <w:rFonts w:ascii="GHEA Grapalat" w:hAnsi="GHEA Grapalat"/>
                <w:i w:val="0"/>
                <w:iCs w:val="0"/>
                <w:sz w:val="18"/>
                <w:szCs w:val="18"/>
              </w:rPr>
            </w:pPr>
            <w:r>
              <w:rPr>
                <w:rStyle w:val="Emphasis"/>
                <w:rFonts w:ascii="GHEA Grapalat" w:hAnsi="GHEA Grapalat"/>
                <w:i w:val="0"/>
                <w:iCs w:val="0"/>
                <w:sz w:val="18"/>
                <w:szCs w:val="18"/>
              </w:rPr>
              <w:t>3</w:t>
            </w:r>
          </w:p>
        </w:tc>
        <w:tc>
          <w:tcPr>
            <w:tcW w:w="1879" w:type="dxa"/>
            <w:vMerge/>
            <w:vAlign w:val="center"/>
          </w:tcPr>
          <w:p w14:paraId="3288AC54" w14:textId="77777777" w:rsidR="000D230B" w:rsidRPr="00F92E5F" w:rsidRDefault="000D230B" w:rsidP="000D230B">
            <w:pPr>
              <w:widowControl w:val="0"/>
              <w:jc w:val="center"/>
              <w:rPr>
                <w:rFonts w:ascii="GHEA Grapalat" w:hAnsi="GHEA Grapalat"/>
                <w:color w:val="FF0000"/>
                <w:sz w:val="16"/>
                <w:szCs w:val="16"/>
              </w:rPr>
            </w:pPr>
          </w:p>
        </w:tc>
      </w:tr>
      <w:tr w:rsidR="000D230B" w:rsidRPr="00F92E5F" w14:paraId="02421F4B" w14:textId="77777777" w:rsidTr="00F92E5F">
        <w:trPr>
          <w:cantSplit/>
          <w:trHeight w:val="1322"/>
          <w:jc w:val="center"/>
        </w:trPr>
        <w:tc>
          <w:tcPr>
            <w:tcW w:w="911" w:type="dxa"/>
            <w:vAlign w:val="center"/>
          </w:tcPr>
          <w:p w14:paraId="4DBA29E3" w14:textId="1B197ADA" w:rsidR="000D230B" w:rsidRPr="00F92E5F" w:rsidRDefault="000D230B" w:rsidP="000D230B">
            <w:pPr>
              <w:widowControl w:val="0"/>
              <w:jc w:val="center"/>
              <w:rPr>
                <w:rFonts w:ascii="GHEA Grapalat" w:hAnsi="GHEA Grapalat" w:cs="Calibri"/>
                <w:sz w:val="20"/>
                <w:szCs w:val="20"/>
              </w:rPr>
            </w:pPr>
            <w:r w:rsidRPr="00F92E5F">
              <w:rPr>
                <w:rFonts w:ascii="GHEA Grapalat" w:hAnsi="GHEA Grapalat" w:cs="Calibri"/>
                <w:sz w:val="20"/>
                <w:szCs w:val="20"/>
              </w:rPr>
              <w:t>3</w:t>
            </w:r>
          </w:p>
        </w:tc>
        <w:tc>
          <w:tcPr>
            <w:tcW w:w="1454" w:type="dxa"/>
            <w:vAlign w:val="center"/>
          </w:tcPr>
          <w:p w14:paraId="79E5BEE1" w14:textId="7084153A" w:rsidR="000D230B" w:rsidRPr="00F92E5F" w:rsidRDefault="000D230B" w:rsidP="000D230B">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tcPr>
          <w:p w14:paraId="3FF1B739" w14:textId="77777777" w:rsidR="000D230B" w:rsidRDefault="000D230B" w:rsidP="000D230B">
            <w:pPr>
              <w:widowControl w:val="0"/>
              <w:rPr>
                <w:rFonts w:ascii="GHEA Grapalat" w:hAnsi="GHEA Grapalat" w:cs="Calibri"/>
                <w:sz w:val="18"/>
                <w:szCs w:val="18"/>
              </w:rPr>
            </w:pPr>
          </w:p>
          <w:p w14:paraId="370EDF06" w14:textId="77777777" w:rsidR="000D230B" w:rsidRDefault="000D230B" w:rsidP="000D230B">
            <w:pPr>
              <w:widowControl w:val="0"/>
              <w:rPr>
                <w:rFonts w:ascii="GHEA Grapalat" w:hAnsi="GHEA Grapalat" w:cs="Calibri"/>
                <w:sz w:val="18"/>
                <w:szCs w:val="18"/>
              </w:rPr>
            </w:pPr>
          </w:p>
          <w:p w14:paraId="7DD8C0A2" w14:textId="508EB070" w:rsidR="000D230B" w:rsidRPr="00F92E5F" w:rsidRDefault="000D230B" w:rsidP="000D230B">
            <w:pPr>
              <w:widowControl w:val="0"/>
              <w:rPr>
                <w:rStyle w:val="Emphasis"/>
                <w:rFonts w:ascii="GHEA Grapalat" w:hAnsi="GHEA Grapalat"/>
                <w:i w:val="0"/>
                <w:iCs w:val="0"/>
                <w:sz w:val="18"/>
                <w:szCs w:val="18"/>
              </w:rPr>
            </w:pPr>
            <w:r w:rsidRPr="00830AC5">
              <w:rPr>
                <w:rFonts w:ascii="GHEA Grapalat" w:hAnsi="GHEA Grapalat" w:cs="Calibri"/>
                <w:sz w:val="18"/>
                <w:szCs w:val="18"/>
              </w:rPr>
              <w:t>Электроуголь</w:t>
            </w:r>
          </w:p>
        </w:tc>
        <w:tc>
          <w:tcPr>
            <w:tcW w:w="4526" w:type="dxa"/>
            <w:vAlign w:val="center"/>
          </w:tcPr>
          <w:p w14:paraId="60EC0334" w14:textId="77777777" w:rsidR="000D230B" w:rsidRPr="00F92E5F" w:rsidRDefault="000D230B" w:rsidP="000D230B">
            <w:pPr>
              <w:ind w:right="-897"/>
              <w:rPr>
                <w:rStyle w:val="Emphasis"/>
                <w:rFonts w:ascii="GHEA Grapalat" w:hAnsi="GHEA Grapalat"/>
                <w:i w:val="0"/>
                <w:iCs w:val="0"/>
                <w:sz w:val="18"/>
                <w:szCs w:val="18"/>
              </w:rPr>
            </w:pPr>
            <w:r w:rsidRPr="00F92E5F">
              <w:rPr>
                <w:rStyle w:val="Emphasis"/>
                <w:rFonts w:ascii="GHEA Grapalat" w:hAnsi="GHEA Grapalat"/>
                <w:i w:val="0"/>
                <w:iCs w:val="0"/>
                <w:sz w:val="18"/>
                <w:szCs w:val="18"/>
              </w:rPr>
              <w:t xml:space="preserve">Электрическая угольная щетка EG841 20×32×50. </w:t>
            </w:r>
          </w:p>
          <w:p w14:paraId="1B2D613A" w14:textId="60B02799" w:rsidR="000D230B" w:rsidRPr="00F92E5F" w:rsidRDefault="000D230B" w:rsidP="000D230B">
            <w:pPr>
              <w:ind w:right="-897"/>
              <w:rPr>
                <w:rStyle w:val="Emphasis"/>
                <w:rFonts w:ascii="GHEA Grapalat" w:hAnsi="GHEA Grapalat"/>
                <w:i w:val="0"/>
                <w:iCs w:val="0"/>
                <w:sz w:val="18"/>
                <w:szCs w:val="18"/>
              </w:rPr>
            </w:pPr>
            <w:r w:rsidRPr="00F92E5F">
              <w:rPr>
                <w:rStyle w:val="Emphasis"/>
                <w:rFonts w:ascii="GHEA Grapalat" w:hAnsi="GHEA Grapalat"/>
                <w:i w:val="0"/>
                <w:iCs w:val="0"/>
                <w:sz w:val="18"/>
                <w:szCs w:val="18"/>
              </w:rPr>
              <w:t>Используется для передачи тока в двигателях.</w:t>
            </w:r>
          </w:p>
          <w:p w14:paraId="7F6313A3" w14:textId="677BD58F" w:rsidR="000D230B" w:rsidRPr="00F92E5F" w:rsidRDefault="000D230B" w:rsidP="000D230B">
            <w:pPr>
              <w:ind w:right="-897"/>
              <w:rPr>
                <w:rStyle w:val="Emphasis"/>
                <w:rFonts w:ascii="GHEA Grapalat" w:hAnsi="GHEA Grapalat"/>
                <w:i w:val="0"/>
                <w:iCs w:val="0"/>
                <w:sz w:val="18"/>
                <w:szCs w:val="18"/>
              </w:rPr>
            </w:pPr>
            <w:r w:rsidRPr="00F92E5F">
              <w:rPr>
                <w:rFonts w:cstheme="minorHAnsi"/>
                <w:noProof/>
                <w:sz w:val="18"/>
                <w:szCs w:val="18"/>
                <w:lang w:val="en-US" w:eastAsia="en-US" w:bidi="ar-SA"/>
              </w:rPr>
              <w:drawing>
                <wp:inline distT="0" distB="0" distL="0" distR="0" wp14:anchorId="14BCAD96" wp14:editId="255C16C8">
                  <wp:extent cx="306705" cy="259188"/>
                  <wp:effectExtent l="0" t="0" r="0" b="7620"/>
                  <wp:docPr id="14592423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99" cy="270507"/>
                          </a:xfrm>
                          <a:prstGeom prst="rect">
                            <a:avLst/>
                          </a:prstGeom>
                          <a:noFill/>
                          <a:ln>
                            <a:noFill/>
                          </a:ln>
                        </pic:spPr>
                      </pic:pic>
                    </a:graphicData>
                  </a:graphic>
                </wp:inline>
              </w:drawing>
            </w:r>
          </w:p>
        </w:tc>
        <w:tc>
          <w:tcPr>
            <w:tcW w:w="906" w:type="dxa"/>
            <w:vAlign w:val="center"/>
          </w:tcPr>
          <w:p w14:paraId="16F5601C" w14:textId="49C063D1" w:rsidR="000D230B" w:rsidRPr="00F92E5F" w:rsidRDefault="000D230B" w:rsidP="000D230B">
            <w:pPr>
              <w:widowControl w:val="0"/>
              <w:jc w:val="center"/>
              <w:rPr>
                <w:rStyle w:val="Emphasis"/>
                <w:i w:val="0"/>
                <w:iCs w:val="0"/>
                <w:sz w:val="18"/>
                <w:szCs w:val="18"/>
              </w:rPr>
            </w:pPr>
            <w:r>
              <w:rPr>
                <w:rStyle w:val="Emphasis"/>
                <w:i w:val="0"/>
                <w:iCs w:val="0"/>
                <w:sz w:val="18"/>
                <w:szCs w:val="18"/>
              </w:rPr>
              <w:t>ш</w:t>
            </w:r>
            <w:r w:rsidRPr="00F92E5F">
              <w:rPr>
                <w:rStyle w:val="Emphasis"/>
                <w:i w:val="0"/>
                <w:iCs w:val="0"/>
                <w:sz w:val="18"/>
                <w:szCs w:val="18"/>
              </w:rPr>
              <w:t>т.</w:t>
            </w:r>
          </w:p>
        </w:tc>
        <w:tc>
          <w:tcPr>
            <w:tcW w:w="829" w:type="dxa"/>
            <w:vAlign w:val="center"/>
          </w:tcPr>
          <w:p w14:paraId="5E74CA71" w14:textId="77777777" w:rsidR="000D230B" w:rsidRPr="00F92E5F" w:rsidRDefault="000D230B" w:rsidP="000D230B">
            <w:pPr>
              <w:widowControl w:val="0"/>
              <w:jc w:val="center"/>
              <w:rPr>
                <w:rStyle w:val="Emphasis"/>
                <w:i w:val="0"/>
                <w:iCs w:val="0"/>
                <w:sz w:val="18"/>
                <w:szCs w:val="18"/>
              </w:rPr>
            </w:pPr>
          </w:p>
        </w:tc>
        <w:tc>
          <w:tcPr>
            <w:tcW w:w="913" w:type="dxa"/>
            <w:vAlign w:val="center"/>
          </w:tcPr>
          <w:p w14:paraId="41873AB3" w14:textId="77777777" w:rsidR="000D230B" w:rsidRPr="00F92E5F" w:rsidRDefault="000D230B" w:rsidP="000D230B">
            <w:pPr>
              <w:widowControl w:val="0"/>
              <w:jc w:val="center"/>
              <w:rPr>
                <w:rStyle w:val="Emphasis"/>
                <w:i w:val="0"/>
                <w:iCs w:val="0"/>
                <w:sz w:val="18"/>
                <w:szCs w:val="18"/>
              </w:rPr>
            </w:pPr>
          </w:p>
        </w:tc>
        <w:tc>
          <w:tcPr>
            <w:tcW w:w="723" w:type="dxa"/>
            <w:vAlign w:val="center"/>
          </w:tcPr>
          <w:p w14:paraId="7BE3C335" w14:textId="544C8BEF" w:rsidR="000D230B" w:rsidRPr="00F92E5F" w:rsidRDefault="000D230B" w:rsidP="000D230B">
            <w:pPr>
              <w:widowControl w:val="0"/>
              <w:jc w:val="center"/>
              <w:rPr>
                <w:rStyle w:val="Emphasis"/>
                <w:rFonts w:ascii="GHEA Grapalat" w:hAnsi="GHEA Grapalat"/>
                <w:i w:val="0"/>
                <w:iCs w:val="0"/>
                <w:sz w:val="18"/>
                <w:szCs w:val="18"/>
              </w:rPr>
            </w:pPr>
            <w:r>
              <w:rPr>
                <w:rStyle w:val="Emphasis"/>
                <w:rFonts w:ascii="GHEA Grapalat" w:hAnsi="GHEA Grapalat"/>
                <w:i w:val="0"/>
                <w:iCs w:val="0"/>
                <w:sz w:val="18"/>
                <w:szCs w:val="18"/>
              </w:rPr>
              <w:t>100</w:t>
            </w:r>
          </w:p>
        </w:tc>
        <w:tc>
          <w:tcPr>
            <w:tcW w:w="646" w:type="dxa"/>
            <w:vMerge/>
            <w:textDirection w:val="btLr"/>
            <w:vAlign w:val="center"/>
          </w:tcPr>
          <w:p w14:paraId="6BC4D4D1" w14:textId="77777777" w:rsidR="000D230B" w:rsidRPr="00F92E5F" w:rsidRDefault="000D230B" w:rsidP="000D230B">
            <w:pPr>
              <w:widowControl w:val="0"/>
              <w:ind w:left="113" w:right="113"/>
              <w:jc w:val="center"/>
              <w:rPr>
                <w:rStyle w:val="Emphasis"/>
                <w:i w:val="0"/>
                <w:iCs w:val="0"/>
                <w:sz w:val="18"/>
                <w:szCs w:val="18"/>
              </w:rPr>
            </w:pPr>
          </w:p>
        </w:tc>
        <w:tc>
          <w:tcPr>
            <w:tcW w:w="913" w:type="dxa"/>
            <w:vAlign w:val="center"/>
          </w:tcPr>
          <w:p w14:paraId="79254CD5" w14:textId="1DBEA526" w:rsidR="000D230B" w:rsidRPr="00F92E5F" w:rsidRDefault="000D230B" w:rsidP="000D230B">
            <w:pPr>
              <w:widowControl w:val="0"/>
              <w:jc w:val="center"/>
              <w:rPr>
                <w:rStyle w:val="Emphasis"/>
                <w:rFonts w:ascii="GHEA Grapalat" w:hAnsi="GHEA Grapalat"/>
                <w:i w:val="0"/>
                <w:iCs w:val="0"/>
                <w:sz w:val="18"/>
                <w:szCs w:val="18"/>
              </w:rPr>
            </w:pPr>
            <w:r>
              <w:rPr>
                <w:rStyle w:val="Emphasis"/>
                <w:rFonts w:ascii="GHEA Grapalat" w:hAnsi="GHEA Grapalat"/>
                <w:i w:val="0"/>
                <w:iCs w:val="0"/>
                <w:sz w:val="18"/>
                <w:szCs w:val="18"/>
              </w:rPr>
              <w:t>100</w:t>
            </w:r>
          </w:p>
        </w:tc>
        <w:tc>
          <w:tcPr>
            <w:tcW w:w="1879" w:type="dxa"/>
            <w:vMerge/>
            <w:vAlign w:val="center"/>
          </w:tcPr>
          <w:p w14:paraId="270191C6" w14:textId="77777777" w:rsidR="000D230B" w:rsidRPr="00F92E5F" w:rsidRDefault="000D230B" w:rsidP="000D230B">
            <w:pPr>
              <w:widowControl w:val="0"/>
              <w:jc w:val="center"/>
              <w:rPr>
                <w:rFonts w:ascii="GHEA Grapalat" w:hAnsi="GHEA Grapalat"/>
                <w:color w:val="FF0000"/>
                <w:sz w:val="16"/>
                <w:szCs w:val="16"/>
              </w:rPr>
            </w:pPr>
          </w:p>
        </w:tc>
      </w:tr>
      <w:tr w:rsidR="000D230B" w:rsidRPr="00F92E5F" w14:paraId="1C10EDCE" w14:textId="77777777" w:rsidTr="00F92E5F">
        <w:trPr>
          <w:cantSplit/>
          <w:trHeight w:val="1061"/>
          <w:jc w:val="center"/>
        </w:trPr>
        <w:tc>
          <w:tcPr>
            <w:tcW w:w="911" w:type="dxa"/>
            <w:vAlign w:val="center"/>
          </w:tcPr>
          <w:p w14:paraId="25ACCD07" w14:textId="3B8AAFEC" w:rsidR="000D230B" w:rsidRPr="00F92E5F" w:rsidRDefault="000D230B" w:rsidP="000D230B">
            <w:pPr>
              <w:widowControl w:val="0"/>
              <w:jc w:val="center"/>
              <w:rPr>
                <w:rFonts w:ascii="GHEA Grapalat" w:hAnsi="GHEA Grapalat" w:cs="Calibri"/>
                <w:sz w:val="20"/>
                <w:szCs w:val="20"/>
              </w:rPr>
            </w:pPr>
            <w:r w:rsidRPr="00F92E5F">
              <w:rPr>
                <w:rFonts w:ascii="GHEA Grapalat" w:hAnsi="GHEA Grapalat" w:cs="Calibri"/>
                <w:sz w:val="20"/>
                <w:szCs w:val="20"/>
              </w:rPr>
              <w:t>4</w:t>
            </w:r>
          </w:p>
        </w:tc>
        <w:tc>
          <w:tcPr>
            <w:tcW w:w="1454" w:type="dxa"/>
            <w:vAlign w:val="center"/>
          </w:tcPr>
          <w:p w14:paraId="71423A71" w14:textId="162F40E4" w:rsidR="000D230B" w:rsidRPr="00F92E5F" w:rsidRDefault="000D230B" w:rsidP="000D230B">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tcPr>
          <w:p w14:paraId="0D138891" w14:textId="77777777" w:rsidR="000D230B" w:rsidRDefault="000D230B" w:rsidP="000D230B">
            <w:pPr>
              <w:widowControl w:val="0"/>
              <w:rPr>
                <w:rFonts w:ascii="GHEA Grapalat" w:hAnsi="GHEA Grapalat" w:cs="Calibri"/>
                <w:sz w:val="18"/>
                <w:szCs w:val="18"/>
              </w:rPr>
            </w:pPr>
          </w:p>
          <w:p w14:paraId="416AC7EA" w14:textId="77777777" w:rsidR="000D230B" w:rsidRDefault="000D230B" w:rsidP="000D230B">
            <w:pPr>
              <w:widowControl w:val="0"/>
              <w:rPr>
                <w:rFonts w:ascii="GHEA Grapalat" w:hAnsi="GHEA Grapalat" w:cs="Calibri"/>
                <w:sz w:val="18"/>
                <w:szCs w:val="18"/>
              </w:rPr>
            </w:pPr>
          </w:p>
          <w:p w14:paraId="14C8E409" w14:textId="3884406A" w:rsidR="000D230B" w:rsidRPr="00F92E5F" w:rsidRDefault="000D230B" w:rsidP="000D230B">
            <w:pPr>
              <w:widowControl w:val="0"/>
              <w:rPr>
                <w:rStyle w:val="Emphasis"/>
                <w:rFonts w:ascii="GHEA Grapalat" w:hAnsi="GHEA Grapalat"/>
                <w:i w:val="0"/>
                <w:iCs w:val="0"/>
                <w:sz w:val="18"/>
                <w:szCs w:val="18"/>
              </w:rPr>
            </w:pPr>
            <w:r w:rsidRPr="00830AC5">
              <w:rPr>
                <w:rFonts w:ascii="GHEA Grapalat" w:hAnsi="GHEA Grapalat" w:cs="Calibri"/>
                <w:sz w:val="18"/>
                <w:szCs w:val="18"/>
              </w:rPr>
              <w:t>Выключатель</w:t>
            </w:r>
          </w:p>
        </w:tc>
        <w:tc>
          <w:tcPr>
            <w:tcW w:w="4526" w:type="dxa"/>
            <w:vAlign w:val="center"/>
          </w:tcPr>
          <w:p w14:paraId="5D028414" w14:textId="77777777" w:rsidR="000D230B" w:rsidRPr="00F92E5F" w:rsidRDefault="000D230B" w:rsidP="000D230B">
            <w:pPr>
              <w:ind w:right="-897"/>
              <w:rPr>
                <w:rStyle w:val="Emphasis"/>
                <w:rFonts w:ascii="GHEA Grapalat" w:hAnsi="GHEA Grapalat"/>
                <w:i w:val="0"/>
                <w:iCs w:val="0"/>
                <w:sz w:val="18"/>
                <w:szCs w:val="18"/>
              </w:rPr>
            </w:pPr>
            <w:r w:rsidRPr="00F92E5F">
              <w:rPr>
                <w:rStyle w:val="Emphasis"/>
                <w:rFonts w:ascii="GHEA Grapalat" w:hAnsi="GHEA Grapalat"/>
                <w:i w:val="0"/>
                <w:iCs w:val="0"/>
                <w:sz w:val="18"/>
                <w:szCs w:val="18"/>
              </w:rPr>
              <w:t xml:space="preserve">Выключатель PV-3-100 M35 100/63A 220V 380V </w:t>
            </w:r>
          </w:p>
          <w:p w14:paraId="79E0DECB" w14:textId="0D5F6B70" w:rsidR="000D230B" w:rsidRPr="00F92E5F" w:rsidRDefault="000D230B" w:rsidP="000D230B">
            <w:pPr>
              <w:ind w:right="-897"/>
              <w:rPr>
                <w:rStyle w:val="Emphasis"/>
                <w:rFonts w:ascii="GHEA Grapalat" w:hAnsi="GHEA Grapalat"/>
                <w:i w:val="0"/>
                <w:iCs w:val="0"/>
                <w:sz w:val="18"/>
                <w:szCs w:val="18"/>
              </w:rPr>
            </w:pPr>
            <w:r w:rsidRPr="00F92E5F">
              <w:rPr>
                <w:rFonts w:cstheme="minorHAnsi"/>
                <w:noProof/>
                <w:sz w:val="18"/>
                <w:szCs w:val="18"/>
                <w:lang w:val="en-US" w:eastAsia="en-US" w:bidi="ar-SA"/>
              </w:rPr>
              <w:drawing>
                <wp:inline distT="0" distB="0" distL="0" distR="0" wp14:anchorId="20A96F3F" wp14:editId="1F1D8946">
                  <wp:extent cx="224943" cy="299923"/>
                  <wp:effectExtent l="0" t="0" r="3810" b="5080"/>
                  <wp:docPr id="2334342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53" cy="324203"/>
                          </a:xfrm>
                          <a:prstGeom prst="rect">
                            <a:avLst/>
                          </a:prstGeom>
                          <a:noFill/>
                          <a:ln>
                            <a:noFill/>
                          </a:ln>
                        </pic:spPr>
                      </pic:pic>
                    </a:graphicData>
                  </a:graphic>
                </wp:inline>
              </w:drawing>
            </w:r>
          </w:p>
        </w:tc>
        <w:tc>
          <w:tcPr>
            <w:tcW w:w="906" w:type="dxa"/>
            <w:vAlign w:val="center"/>
          </w:tcPr>
          <w:p w14:paraId="42D0146C" w14:textId="58FE50E1" w:rsidR="000D230B" w:rsidRPr="00F92E5F" w:rsidRDefault="000D230B" w:rsidP="000D230B">
            <w:pPr>
              <w:widowControl w:val="0"/>
              <w:jc w:val="center"/>
              <w:rPr>
                <w:rStyle w:val="Emphasis"/>
                <w:i w:val="0"/>
                <w:iCs w:val="0"/>
                <w:sz w:val="18"/>
                <w:szCs w:val="18"/>
              </w:rPr>
            </w:pPr>
            <w:r>
              <w:rPr>
                <w:rStyle w:val="Emphasis"/>
                <w:i w:val="0"/>
                <w:iCs w:val="0"/>
                <w:sz w:val="18"/>
                <w:szCs w:val="18"/>
              </w:rPr>
              <w:t>ш</w:t>
            </w:r>
            <w:r w:rsidRPr="00F92E5F">
              <w:rPr>
                <w:rStyle w:val="Emphasis"/>
                <w:i w:val="0"/>
                <w:iCs w:val="0"/>
                <w:sz w:val="18"/>
                <w:szCs w:val="18"/>
              </w:rPr>
              <w:t>т.</w:t>
            </w:r>
          </w:p>
        </w:tc>
        <w:tc>
          <w:tcPr>
            <w:tcW w:w="829" w:type="dxa"/>
            <w:vAlign w:val="center"/>
          </w:tcPr>
          <w:p w14:paraId="43AC44AE" w14:textId="77777777" w:rsidR="000D230B" w:rsidRPr="00F92E5F" w:rsidRDefault="000D230B" w:rsidP="000D230B">
            <w:pPr>
              <w:widowControl w:val="0"/>
              <w:jc w:val="center"/>
              <w:rPr>
                <w:rStyle w:val="Emphasis"/>
                <w:i w:val="0"/>
                <w:iCs w:val="0"/>
                <w:sz w:val="18"/>
                <w:szCs w:val="18"/>
              </w:rPr>
            </w:pPr>
          </w:p>
        </w:tc>
        <w:tc>
          <w:tcPr>
            <w:tcW w:w="913" w:type="dxa"/>
            <w:vAlign w:val="center"/>
          </w:tcPr>
          <w:p w14:paraId="42D3B20F" w14:textId="77777777" w:rsidR="000D230B" w:rsidRPr="00F92E5F" w:rsidRDefault="000D230B" w:rsidP="000D230B">
            <w:pPr>
              <w:widowControl w:val="0"/>
              <w:jc w:val="center"/>
              <w:rPr>
                <w:rStyle w:val="Emphasis"/>
                <w:i w:val="0"/>
                <w:iCs w:val="0"/>
                <w:sz w:val="18"/>
                <w:szCs w:val="18"/>
              </w:rPr>
            </w:pPr>
          </w:p>
        </w:tc>
        <w:tc>
          <w:tcPr>
            <w:tcW w:w="723" w:type="dxa"/>
            <w:vAlign w:val="center"/>
          </w:tcPr>
          <w:p w14:paraId="4E62C409" w14:textId="17A12F36" w:rsidR="000D230B" w:rsidRPr="00F92E5F" w:rsidRDefault="000D230B" w:rsidP="000D230B">
            <w:pPr>
              <w:widowControl w:val="0"/>
              <w:jc w:val="center"/>
              <w:rPr>
                <w:rStyle w:val="Emphasis"/>
                <w:rFonts w:ascii="GHEA Grapalat" w:hAnsi="GHEA Grapalat"/>
                <w:i w:val="0"/>
                <w:iCs w:val="0"/>
                <w:sz w:val="18"/>
                <w:szCs w:val="18"/>
              </w:rPr>
            </w:pPr>
            <w:r>
              <w:rPr>
                <w:rStyle w:val="Emphasis"/>
                <w:rFonts w:ascii="GHEA Grapalat" w:hAnsi="GHEA Grapalat"/>
                <w:i w:val="0"/>
                <w:iCs w:val="0"/>
                <w:sz w:val="18"/>
                <w:szCs w:val="18"/>
              </w:rPr>
              <w:t>5</w:t>
            </w:r>
          </w:p>
        </w:tc>
        <w:tc>
          <w:tcPr>
            <w:tcW w:w="646" w:type="dxa"/>
            <w:vMerge/>
            <w:textDirection w:val="btLr"/>
            <w:vAlign w:val="center"/>
          </w:tcPr>
          <w:p w14:paraId="3E077E43" w14:textId="77777777" w:rsidR="000D230B" w:rsidRPr="00F92E5F" w:rsidRDefault="000D230B" w:rsidP="000D230B">
            <w:pPr>
              <w:widowControl w:val="0"/>
              <w:ind w:left="113" w:right="113"/>
              <w:jc w:val="center"/>
              <w:rPr>
                <w:rStyle w:val="Emphasis"/>
                <w:i w:val="0"/>
                <w:iCs w:val="0"/>
                <w:sz w:val="18"/>
                <w:szCs w:val="18"/>
              </w:rPr>
            </w:pPr>
          </w:p>
        </w:tc>
        <w:tc>
          <w:tcPr>
            <w:tcW w:w="913" w:type="dxa"/>
            <w:vAlign w:val="center"/>
          </w:tcPr>
          <w:p w14:paraId="4083A6E2" w14:textId="35D2748E" w:rsidR="000D230B" w:rsidRPr="00F92E5F" w:rsidRDefault="000D230B" w:rsidP="000D230B">
            <w:pPr>
              <w:widowControl w:val="0"/>
              <w:jc w:val="center"/>
              <w:rPr>
                <w:rStyle w:val="Emphasis"/>
                <w:rFonts w:ascii="GHEA Grapalat" w:hAnsi="GHEA Grapalat"/>
                <w:i w:val="0"/>
                <w:iCs w:val="0"/>
                <w:sz w:val="18"/>
                <w:szCs w:val="18"/>
              </w:rPr>
            </w:pPr>
            <w:r>
              <w:rPr>
                <w:rStyle w:val="Emphasis"/>
                <w:rFonts w:ascii="GHEA Grapalat" w:hAnsi="GHEA Grapalat"/>
                <w:i w:val="0"/>
                <w:iCs w:val="0"/>
                <w:sz w:val="18"/>
                <w:szCs w:val="18"/>
              </w:rPr>
              <w:t>5</w:t>
            </w:r>
          </w:p>
        </w:tc>
        <w:tc>
          <w:tcPr>
            <w:tcW w:w="1879" w:type="dxa"/>
            <w:vMerge/>
            <w:vAlign w:val="center"/>
          </w:tcPr>
          <w:p w14:paraId="15A5FE13" w14:textId="77777777" w:rsidR="000D230B" w:rsidRPr="00F92E5F" w:rsidRDefault="000D230B" w:rsidP="000D230B">
            <w:pPr>
              <w:widowControl w:val="0"/>
              <w:jc w:val="center"/>
              <w:rPr>
                <w:rFonts w:ascii="GHEA Grapalat" w:hAnsi="GHEA Grapalat"/>
                <w:color w:val="FF0000"/>
                <w:sz w:val="16"/>
                <w:szCs w:val="16"/>
              </w:rPr>
            </w:pPr>
          </w:p>
        </w:tc>
      </w:tr>
    </w:tbl>
    <w:p w14:paraId="18E0323B" w14:textId="77777777" w:rsidR="00B96599" w:rsidRDefault="00B96599" w:rsidP="003E06AD">
      <w:pPr>
        <w:widowControl w:val="0"/>
        <w:jc w:val="both"/>
        <w:rPr>
          <w:rFonts w:ascii="GHEA Grapalat" w:hAnsi="GHEA Grapalat"/>
          <w:lang w:val="hy-AM"/>
        </w:rPr>
      </w:pPr>
    </w:p>
    <w:p w14:paraId="6BF3C94A" w14:textId="77777777" w:rsidR="00B96599" w:rsidRPr="0071420A" w:rsidRDefault="00B96599"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1F17A450"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0DC3FF0B"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BA77F3">
        <w:rPr>
          <w:rFonts w:ascii="GHEA Grapalat" w:hAnsi="GHEA Grapalat"/>
          <w:b/>
        </w:rPr>
        <w:t>EET-GHAPDzB-</w:t>
      </w:r>
      <w:r w:rsidR="0009270E">
        <w:rPr>
          <w:rFonts w:ascii="GHEA Grapalat" w:hAnsi="GHEA Grapalat"/>
          <w:b/>
        </w:rPr>
        <w:t>26/22</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9"/>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360"/>
        <w:gridCol w:w="69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0"/>
              <w:t>**</w:t>
            </w:r>
          </w:p>
        </w:tc>
      </w:tr>
      <w:tr w:rsidR="00243239" w:rsidRPr="00FE386B" w14:paraId="15B370EB" w14:textId="77777777" w:rsidTr="00F92E5F">
        <w:trPr>
          <w:cantSplit/>
          <w:trHeight w:val="1134"/>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btLr"/>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btLr"/>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btLr"/>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btLr"/>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btLr"/>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btLr"/>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btLr"/>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btLr"/>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btLr"/>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btLr"/>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btLr"/>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360" w:type="dxa"/>
            <w:textDirection w:val="btLr"/>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697" w:type="dxa"/>
            <w:textDirection w:val="btLr"/>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830AC5" w:rsidRPr="00FE386B" w14:paraId="1D574CCB" w14:textId="77777777" w:rsidTr="00F92E5F">
        <w:trPr>
          <w:cantSplit/>
          <w:trHeight w:val="1134"/>
          <w:jc w:val="center"/>
        </w:trPr>
        <w:tc>
          <w:tcPr>
            <w:tcW w:w="918" w:type="dxa"/>
          </w:tcPr>
          <w:p w14:paraId="7A0CE5AC" w14:textId="77777777" w:rsidR="00830AC5" w:rsidRDefault="00830AC5" w:rsidP="00830AC5">
            <w:pPr>
              <w:widowControl w:val="0"/>
              <w:jc w:val="center"/>
              <w:rPr>
                <w:rFonts w:ascii="GHEA Grapalat" w:hAnsi="GHEA Grapalat"/>
                <w:sz w:val="16"/>
                <w:szCs w:val="16"/>
                <w:lang w:val="en-US"/>
              </w:rPr>
            </w:pPr>
          </w:p>
          <w:p w14:paraId="5BD3F630" w14:textId="77777777" w:rsidR="00830AC5" w:rsidRDefault="00830AC5" w:rsidP="00830AC5">
            <w:pPr>
              <w:widowControl w:val="0"/>
              <w:jc w:val="center"/>
              <w:rPr>
                <w:rFonts w:ascii="GHEA Grapalat" w:hAnsi="GHEA Grapalat"/>
                <w:sz w:val="16"/>
                <w:szCs w:val="16"/>
                <w:lang w:val="en-US"/>
              </w:rPr>
            </w:pPr>
          </w:p>
          <w:p w14:paraId="1FFFAF74" w14:textId="77777777" w:rsidR="00830AC5" w:rsidRPr="00FE386B" w:rsidRDefault="00830AC5" w:rsidP="00830AC5">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1F94CC5E" w:rsidR="00830AC5" w:rsidRPr="00FE386B" w:rsidRDefault="00830AC5" w:rsidP="00830AC5">
            <w:pPr>
              <w:widowControl w:val="0"/>
              <w:jc w:val="center"/>
              <w:rPr>
                <w:rFonts w:ascii="GHEA Grapalat" w:hAnsi="GHEA Grapalat"/>
                <w:sz w:val="16"/>
                <w:szCs w:val="16"/>
              </w:rPr>
            </w:pPr>
            <w:r w:rsidRPr="00AF7AFE">
              <w:rPr>
                <w:rFonts w:ascii="GHEA Grapalat" w:hAnsi="GHEA Grapalat" w:cs="Calibri"/>
                <w:sz w:val="18"/>
                <w:szCs w:val="18"/>
              </w:rPr>
              <w:t>34911150</w:t>
            </w:r>
          </w:p>
        </w:tc>
        <w:tc>
          <w:tcPr>
            <w:tcW w:w="2790" w:type="dxa"/>
          </w:tcPr>
          <w:p w14:paraId="3E36B998" w14:textId="77777777" w:rsidR="00830AC5" w:rsidRDefault="00830AC5" w:rsidP="00830AC5">
            <w:pPr>
              <w:widowControl w:val="0"/>
              <w:rPr>
                <w:rFonts w:ascii="GHEA Grapalat" w:hAnsi="GHEA Grapalat" w:cs="Calibri"/>
                <w:sz w:val="18"/>
                <w:szCs w:val="18"/>
              </w:rPr>
            </w:pPr>
          </w:p>
          <w:p w14:paraId="6562162F" w14:textId="43E6EC96" w:rsidR="00830AC5" w:rsidRPr="00830AC5" w:rsidRDefault="00830AC5" w:rsidP="00830AC5">
            <w:pPr>
              <w:widowControl w:val="0"/>
              <w:rPr>
                <w:rFonts w:ascii="GHEA Grapalat" w:hAnsi="GHEA Grapalat" w:cs="Calibri"/>
                <w:sz w:val="18"/>
                <w:szCs w:val="18"/>
              </w:rPr>
            </w:pPr>
            <w:r w:rsidRPr="00830AC5">
              <w:rPr>
                <w:rFonts w:ascii="GHEA Grapalat" w:hAnsi="GHEA Grapalat" w:cs="Calibri"/>
                <w:sz w:val="18"/>
                <w:szCs w:val="18"/>
              </w:rPr>
              <w:t>Эластичная соединительная вставка</w:t>
            </w:r>
          </w:p>
        </w:tc>
        <w:tc>
          <w:tcPr>
            <w:tcW w:w="450" w:type="dxa"/>
            <w:tcBorders>
              <w:top w:val="single" w:sz="4" w:space="0" w:color="auto"/>
              <w:left w:val="single" w:sz="4" w:space="0" w:color="auto"/>
              <w:bottom w:val="single" w:sz="4" w:space="0" w:color="auto"/>
              <w:right w:val="single" w:sz="4" w:space="0" w:color="auto"/>
            </w:tcBorders>
            <w:textDirection w:val="tbRl"/>
          </w:tcPr>
          <w:p w14:paraId="7EF9F198" w14:textId="57DB9EE8" w:rsidR="00830AC5" w:rsidRPr="00FE32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tbRl"/>
          </w:tcPr>
          <w:p w14:paraId="55B66355" w14:textId="31BA37A0" w:rsidR="00830AC5" w:rsidRPr="00FE32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tbRl"/>
          </w:tcPr>
          <w:p w14:paraId="510D8B52" w14:textId="103D0979" w:rsidR="00830AC5" w:rsidRPr="00FE32C5" w:rsidRDefault="00830AC5" w:rsidP="00830AC5">
            <w:pPr>
              <w:widowControl w:val="0"/>
              <w:ind w:left="113" w:right="113"/>
              <w:jc w:val="center"/>
              <w:rPr>
                <w:rFonts w:ascii="GHEA Grapalat" w:hAnsi="GHEA Grapalat" w:cs="Arial"/>
                <w:sz w:val="16"/>
                <w:szCs w:val="16"/>
                <w:lang w:val="hy-AM"/>
              </w:rPr>
            </w:pPr>
            <w:r w:rsidRPr="00DF5738">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830AC5" w:rsidRPr="00FE32C5" w:rsidRDefault="00830AC5" w:rsidP="00830AC5">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830AC5" w:rsidRPr="00FE32C5" w:rsidRDefault="00830AC5" w:rsidP="00830AC5">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830AC5" w:rsidRPr="00FE32C5" w:rsidRDefault="00830AC5" w:rsidP="00830AC5">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830AC5" w:rsidRPr="00FE32C5" w:rsidRDefault="00830AC5" w:rsidP="00830AC5">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830AC5" w:rsidRPr="00FE32C5" w:rsidRDefault="00830AC5" w:rsidP="00830AC5">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830AC5" w:rsidRPr="00FE32C5" w:rsidRDefault="00830AC5" w:rsidP="00830AC5">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830AC5" w:rsidRPr="00FE32C5" w:rsidRDefault="00830AC5" w:rsidP="00830AC5">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830AC5" w:rsidRPr="00FE32C5" w:rsidRDefault="00830AC5" w:rsidP="00830AC5">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B50384F" w14:textId="1CF60B00" w:rsidR="00830AC5" w:rsidRPr="00FE32C5" w:rsidRDefault="00830AC5" w:rsidP="00830AC5">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697" w:type="dxa"/>
            <w:vAlign w:val="center"/>
          </w:tcPr>
          <w:p w14:paraId="3F8CF31C" w14:textId="2AD628F0" w:rsidR="00830AC5" w:rsidRPr="00FE386B" w:rsidRDefault="00830AC5" w:rsidP="00830AC5">
            <w:pPr>
              <w:widowControl w:val="0"/>
              <w:jc w:val="center"/>
              <w:rPr>
                <w:rFonts w:ascii="GHEA Grapalat" w:hAnsi="GHEA Grapalat"/>
                <w:b/>
                <w:sz w:val="16"/>
                <w:szCs w:val="16"/>
              </w:rPr>
            </w:pPr>
            <w:r>
              <w:rPr>
                <w:rFonts w:ascii="GHEA Grapalat" w:hAnsi="GHEA Grapalat" w:cs="Sylfaen"/>
                <w:sz w:val="16"/>
                <w:szCs w:val="20"/>
                <w:lang w:val="pt-BR"/>
              </w:rPr>
              <w:t>100 %</w:t>
            </w:r>
          </w:p>
        </w:tc>
      </w:tr>
      <w:tr w:rsidR="00830AC5" w:rsidRPr="00FE386B" w14:paraId="1F6A51CB" w14:textId="77777777" w:rsidTr="00F92E5F">
        <w:trPr>
          <w:cantSplit/>
          <w:trHeight w:val="1134"/>
          <w:jc w:val="center"/>
        </w:trPr>
        <w:tc>
          <w:tcPr>
            <w:tcW w:w="918" w:type="dxa"/>
          </w:tcPr>
          <w:p w14:paraId="4CD08E3F" w14:textId="77777777" w:rsidR="00830AC5" w:rsidRDefault="00830AC5" w:rsidP="00830AC5">
            <w:pPr>
              <w:widowControl w:val="0"/>
              <w:jc w:val="center"/>
              <w:rPr>
                <w:rFonts w:ascii="GHEA Grapalat" w:hAnsi="GHEA Grapalat"/>
                <w:sz w:val="16"/>
                <w:szCs w:val="16"/>
                <w:lang w:val="en-US"/>
              </w:rPr>
            </w:pPr>
          </w:p>
          <w:p w14:paraId="04B81B5F" w14:textId="77EDD4E2" w:rsidR="00830AC5" w:rsidRPr="00FE386B" w:rsidRDefault="00830AC5" w:rsidP="00830AC5">
            <w:pPr>
              <w:widowControl w:val="0"/>
              <w:jc w:val="center"/>
              <w:rPr>
                <w:rFonts w:ascii="GHEA Grapalat" w:hAnsi="GHEA Grapalat"/>
                <w:sz w:val="16"/>
                <w:szCs w:val="16"/>
                <w:lang w:val="en-US"/>
              </w:rPr>
            </w:pPr>
            <w:r>
              <w:rPr>
                <w:rFonts w:ascii="GHEA Grapalat" w:hAnsi="GHEA Grapalat"/>
                <w:sz w:val="16"/>
                <w:szCs w:val="16"/>
                <w:lang w:val="en-US"/>
              </w:rPr>
              <w:t>2</w:t>
            </w:r>
          </w:p>
        </w:tc>
        <w:tc>
          <w:tcPr>
            <w:tcW w:w="1283" w:type="dxa"/>
            <w:vAlign w:val="center"/>
          </w:tcPr>
          <w:p w14:paraId="25FEC309" w14:textId="4B75F6A5" w:rsidR="00830AC5" w:rsidRPr="0071420A" w:rsidRDefault="00830AC5" w:rsidP="00830AC5">
            <w:pPr>
              <w:widowControl w:val="0"/>
              <w:jc w:val="center"/>
              <w:rPr>
                <w:rFonts w:ascii="GHEA Grapalat" w:hAnsi="GHEA Grapalat"/>
                <w:sz w:val="20"/>
                <w:szCs w:val="20"/>
                <w:lang w:val="hy-AM"/>
              </w:rPr>
            </w:pPr>
            <w:r w:rsidRPr="00AF7AFE">
              <w:rPr>
                <w:rFonts w:ascii="GHEA Grapalat" w:hAnsi="GHEA Grapalat" w:cs="Calibri"/>
                <w:sz w:val="18"/>
                <w:szCs w:val="18"/>
              </w:rPr>
              <w:t>34911150</w:t>
            </w:r>
          </w:p>
        </w:tc>
        <w:tc>
          <w:tcPr>
            <w:tcW w:w="2790" w:type="dxa"/>
          </w:tcPr>
          <w:p w14:paraId="547AC13A" w14:textId="77777777" w:rsidR="00830AC5" w:rsidRDefault="00830AC5" w:rsidP="00830AC5">
            <w:pPr>
              <w:widowControl w:val="0"/>
              <w:rPr>
                <w:rFonts w:ascii="GHEA Grapalat" w:hAnsi="GHEA Grapalat" w:cs="Calibri"/>
                <w:sz w:val="18"/>
                <w:szCs w:val="18"/>
              </w:rPr>
            </w:pPr>
          </w:p>
          <w:p w14:paraId="398CFA99" w14:textId="0D0F186D" w:rsidR="00830AC5" w:rsidRPr="00830AC5" w:rsidRDefault="00830AC5" w:rsidP="00830AC5">
            <w:pPr>
              <w:widowControl w:val="0"/>
              <w:rPr>
                <w:rFonts w:ascii="GHEA Grapalat" w:hAnsi="GHEA Grapalat" w:cs="Calibri"/>
                <w:sz w:val="18"/>
                <w:szCs w:val="18"/>
              </w:rPr>
            </w:pPr>
            <w:r w:rsidRPr="00830AC5">
              <w:rPr>
                <w:rFonts w:ascii="GHEA Grapalat" w:hAnsi="GHEA Grapalat" w:cs="Calibri"/>
                <w:sz w:val="18"/>
                <w:szCs w:val="18"/>
              </w:rPr>
              <w:t>Поршневое компрессионное кольцо</w:t>
            </w:r>
          </w:p>
        </w:tc>
        <w:tc>
          <w:tcPr>
            <w:tcW w:w="450" w:type="dxa"/>
            <w:tcBorders>
              <w:top w:val="single" w:sz="4" w:space="0" w:color="auto"/>
              <w:left w:val="single" w:sz="4" w:space="0" w:color="auto"/>
              <w:bottom w:val="single" w:sz="4" w:space="0" w:color="auto"/>
              <w:right w:val="single" w:sz="4" w:space="0" w:color="auto"/>
            </w:tcBorders>
            <w:textDirection w:val="tbRl"/>
          </w:tcPr>
          <w:p w14:paraId="7076A09D" w14:textId="108D4C6A" w:rsidR="00830A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tbRl"/>
          </w:tcPr>
          <w:p w14:paraId="11FC897E" w14:textId="7C057ECC" w:rsidR="00830A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tbRl"/>
          </w:tcPr>
          <w:p w14:paraId="20337454" w14:textId="0E2135C7" w:rsidR="00830AC5" w:rsidRDefault="00830AC5" w:rsidP="00830AC5">
            <w:pPr>
              <w:widowControl w:val="0"/>
              <w:ind w:left="113" w:right="113"/>
              <w:jc w:val="center"/>
              <w:rPr>
                <w:rFonts w:ascii="GHEA Grapalat" w:hAnsi="GHEA Grapalat" w:cs="Sylfaen"/>
                <w:sz w:val="16"/>
                <w:szCs w:val="20"/>
                <w:lang w:val="pt-BR"/>
              </w:rPr>
            </w:pPr>
            <w:r w:rsidRPr="00DF5738">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71026DEA" w14:textId="78964256"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53F9B14" w14:textId="377BCA7D"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42D057C" w14:textId="2313F0F5"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E38613A" w14:textId="4F0FAEC9"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3F6DF96" w14:textId="27B12F4F"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0EC5E86" w14:textId="5370BED1"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6F31D23" w14:textId="27553EF4"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7B1951D" w14:textId="0C5CE71E"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2B26BB9" w14:textId="631B2085" w:rsidR="00830AC5" w:rsidRDefault="00830AC5" w:rsidP="00830AC5">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697" w:type="dxa"/>
            <w:vAlign w:val="center"/>
          </w:tcPr>
          <w:p w14:paraId="41DB9184" w14:textId="22BB781E" w:rsidR="00830AC5" w:rsidRDefault="00830AC5" w:rsidP="00830AC5">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830AC5" w:rsidRPr="00FE386B" w14:paraId="49F74521" w14:textId="77777777" w:rsidTr="00F92E5F">
        <w:trPr>
          <w:cantSplit/>
          <w:trHeight w:val="1134"/>
          <w:jc w:val="center"/>
        </w:trPr>
        <w:tc>
          <w:tcPr>
            <w:tcW w:w="918" w:type="dxa"/>
          </w:tcPr>
          <w:p w14:paraId="4C61CA38" w14:textId="699CAB46" w:rsidR="00830AC5" w:rsidRPr="00F92E5F" w:rsidRDefault="00830AC5" w:rsidP="00830AC5">
            <w:pPr>
              <w:widowControl w:val="0"/>
              <w:jc w:val="center"/>
              <w:rPr>
                <w:rFonts w:ascii="GHEA Grapalat" w:hAnsi="GHEA Grapalat"/>
                <w:sz w:val="16"/>
                <w:szCs w:val="16"/>
              </w:rPr>
            </w:pPr>
            <w:r>
              <w:rPr>
                <w:rFonts w:ascii="GHEA Grapalat" w:hAnsi="GHEA Grapalat"/>
                <w:sz w:val="16"/>
                <w:szCs w:val="16"/>
              </w:rPr>
              <w:t>3</w:t>
            </w:r>
          </w:p>
        </w:tc>
        <w:tc>
          <w:tcPr>
            <w:tcW w:w="1283" w:type="dxa"/>
            <w:vAlign w:val="center"/>
          </w:tcPr>
          <w:p w14:paraId="5E979DB5" w14:textId="0783FD40" w:rsidR="00830AC5" w:rsidRDefault="00830AC5" w:rsidP="00830AC5">
            <w:pPr>
              <w:widowControl w:val="0"/>
              <w:jc w:val="center"/>
              <w:rPr>
                <w:rFonts w:ascii="GHEA Grapalat" w:hAnsi="GHEA Grapalat"/>
                <w:sz w:val="18"/>
                <w:szCs w:val="18"/>
              </w:rPr>
            </w:pPr>
            <w:r w:rsidRPr="00AF7AFE">
              <w:rPr>
                <w:rFonts w:ascii="GHEA Grapalat" w:hAnsi="GHEA Grapalat" w:cs="Calibri"/>
                <w:sz w:val="18"/>
                <w:szCs w:val="18"/>
              </w:rPr>
              <w:t>34911150</w:t>
            </w:r>
          </w:p>
        </w:tc>
        <w:tc>
          <w:tcPr>
            <w:tcW w:w="2790" w:type="dxa"/>
          </w:tcPr>
          <w:p w14:paraId="3B008045" w14:textId="77777777" w:rsidR="00830AC5" w:rsidRDefault="00830AC5" w:rsidP="00830AC5">
            <w:pPr>
              <w:widowControl w:val="0"/>
              <w:rPr>
                <w:rFonts w:ascii="GHEA Grapalat" w:hAnsi="GHEA Grapalat" w:cs="Calibri"/>
                <w:sz w:val="18"/>
                <w:szCs w:val="18"/>
              </w:rPr>
            </w:pPr>
          </w:p>
          <w:p w14:paraId="1D45A345" w14:textId="77777777" w:rsidR="00830AC5" w:rsidRDefault="00830AC5" w:rsidP="00830AC5">
            <w:pPr>
              <w:widowControl w:val="0"/>
              <w:rPr>
                <w:rFonts w:ascii="GHEA Grapalat" w:hAnsi="GHEA Grapalat" w:cs="Calibri"/>
                <w:sz w:val="18"/>
                <w:szCs w:val="18"/>
              </w:rPr>
            </w:pPr>
          </w:p>
          <w:p w14:paraId="798A2103" w14:textId="1728D096" w:rsidR="00830AC5" w:rsidRPr="00830AC5" w:rsidRDefault="00830AC5" w:rsidP="00830AC5">
            <w:pPr>
              <w:widowControl w:val="0"/>
              <w:rPr>
                <w:rFonts w:ascii="GHEA Grapalat" w:hAnsi="GHEA Grapalat" w:cs="Calibri"/>
                <w:sz w:val="18"/>
                <w:szCs w:val="18"/>
              </w:rPr>
            </w:pPr>
            <w:r w:rsidRPr="00830AC5">
              <w:rPr>
                <w:rFonts w:ascii="GHEA Grapalat" w:hAnsi="GHEA Grapalat" w:cs="Calibri"/>
                <w:sz w:val="18"/>
                <w:szCs w:val="18"/>
              </w:rPr>
              <w:t>Электроуголь</w:t>
            </w:r>
          </w:p>
        </w:tc>
        <w:tc>
          <w:tcPr>
            <w:tcW w:w="450" w:type="dxa"/>
            <w:tcBorders>
              <w:top w:val="single" w:sz="4" w:space="0" w:color="auto"/>
              <w:left w:val="single" w:sz="4" w:space="0" w:color="auto"/>
              <w:bottom w:val="single" w:sz="4" w:space="0" w:color="auto"/>
              <w:right w:val="single" w:sz="4" w:space="0" w:color="auto"/>
            </w:tcBorders>
            <w:textDirection w:val="tbRl"/>
          </w:tcPr>
          <w:p w14:paraId="43215E62" w14:textId="17B94A6A" w:rsidR="00830A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tbRl"/>
          </w:tcPr>
          <w:p w14:paraId="722EBDD3" w14:textId="79DE5C34" w:rsidR="00830A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tbRl"/>
          </w:tcPr>
          <w:p w14:paraId="06353AE5" w14:textId="2B18CA5E" w:rsidR="00830AC5" w:rsidRDefault="00830AC5" w:rsidP="00830AC5">
            <w:pPr>
              <w:widowControl w:val="0"/>
              <w:ind w:left="113" w:right="113"/>
              <w:jc w:val="center"/>
              <w:rPr>
                <w:rFonts w:ascii="GHEA Grapalat" w:hAnsi="GHEA Grapalat" w:cs="Sylfaen"/>
                <w:sz w:val="16"/>
                <w:szCs w:val="20"/>
                <w:lang w:val="pt-BR"/>
              </w:rPr>
            </w:pPr>
            <w:r w:rsidRPr="00DF5738">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432124C1" w14:textId="56C35AD6"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98BD77A" w14:textId="27CD84E7"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34D65B95" w14:textId="79313934"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E842B10" w14:textId="0CD9F1B6"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F74C6AD" w14:textId="35BE3A7A"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DF6A7B9" w14:textId="7BBEB008"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A8D4BFC" w14:textId="4A6B46D1"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9A8CBF9" w14:textId="63CD6262"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BA60FF6" w14:textId="2691D1E8"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697" w:type="dxa"/>
            <w:vAlign w:val="center"/>
          </w:tcPr>
          <w:p w14:paraId="7CBF178C" w14:textId="3042D0F6" w:rsidR="00830AC5" w:rsidRDefault="00830AC5" w:rsidP="00830AC5">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830AC5" w:rsidRPr="00FE386B" w14:paraId="0431126E" w14:textId="77777777" w:rsidTr="00F92E5F">
        <w:trPr>
          <w:cantSplit/>
          <w:trHeight w:val="1134"/>
          <w:jc w:val="center"/>
        </w:trPr>
        <w:tc>
          <w:tcPr>
            <w:tcW w:w="918" w:type="dxa"/>
          </w:tcPr>
          <w:p w14:paraId="2301A788" w14:textId="3A6387CD" w:rsidR="00830AC5" w:rsidRPr="00F92E5F" w:rsidRDefault="00830AC5" w:rsidP="00830AC5">
            <w:pPr>
              <w:widowControl w:val="0"/>
              <w:jc w:val="center"/>
              <w:rPr>
                <w:rFonts w:ascii="GHEA Grapalat" w:hAnsi="GHEA Grapalat"/>
                <w:sz w:val="16"/>
                <w:szCs w:val="16"/>
              </w:rPr>
            </w:pPr>
            <w:r>
              <w:rPr>
                <w:rFonts w:ascii="GHEA Grapalat" w:hAnsi="GHEA Grapalat"/>
                <w:sz w:val="16"/>
                <w:szCs w:val="16"/>
              </w:rPr>
              <w:t>4</w:t>
            </w:r>
          </w:p>
        </w:tc>
        <w:tc>
          <w:tcPr>
            <w:tcW w:w="1283" w:type="dxa"/>
            <w:vAlign w:val="center"/>
          </w:tcPr>
          <w:p w14:paraId="1184E20D" w14:textId="6D97238A" w:rsidR="00830AC5" w:rsidRDefault="00830AC5" w:rsidP="00830AC5">
            <w:pPr>
              <w:widowControl w:val="0"/>
              <w:jc w:val="center"/>
              <w:rPr>
                <w:rFonts w:ascii="GHEA Grapalat" w:hAnsi="GHEA Grapalat"/>
                <w:sz w:val="18"/>
                <w:szCs w:val="18"/>
              </w:rPr>
            </w:pPr>
            <w:r w:rsidRPr="00AF7AFE">
              <w:rPr>
                <w:rFonts w:ascii="GHEA Grapalat" w:hAnsi="GHEA Grapalat" w:cs="Calibri"/>
                <w:sz w:val="18"/>
                <w:szCs w:val="18"/>
              </w:rPr>
              <w:t>34911150</w:t>
            </w:r>
          </w:p>
        </w:tc>
        <w:tc>
          <w:tcPr>
            <w:tcW w:w="2790" w:type="dxa"/>
          </w:tcPr>
          <w:p w14:paraId="13955D7E" w14:textId="77777777" w:rsidR="00830AC5" w:rsidRDefault="00830AC5" w:rsidP="00830AC5">
            <w:pPr>
              <w:widowControl w:val="0"/>
              <w:rPr>
                <w:rFonts w:ascii="GHEA Grapalat" w:hAnsi="GHEA Grapalat" w:cs="Calibri"/>
                <w:sz w:val="18"/>
                <w:szCs w:val="18"/>
              </w:rPr>
            </w:pPr>
          </w:p>
          <w:p w14:paraId="643072ED" w14:textId="77777777" w:rsidR="00830AC5" w:rsidRDefault="00830AC5" w:rsidP="00830AC5">
            <w:pPr>
              <w:widowControl w:val="0"/>
              <w:rPr>
                <w:rFonts w:ascii="GHEA Grapalat" w:hAnsi="GHEA Grapalat" w:cs="Calibri"/>
                <w:sz w:val="18"/>
                <w:szCs w:val="18"/>
              </w:rPr>
            </w:pPr>
          </w:p>
          <w:p w14:paraId="31E0D7CD" w14:textId="13D6CCCF" w:rsidR="00830AC5" w:rsidRPr="00830AC5" w:rsidRDefault="00830AC5" w:rsidP="00830AC5">
            <w:pPr>
              <w:widowControl w:val="0"/>
              <w:rPr>
                <w:rFonts w:ascii="GHEA Grapalat" w:hAnsi="GHEA Grapalat" w:cs="Calibri"/>
                <w:sz w:val="18"/>
                <w:szCs w:val="18"/>
              </w:rPr>
            </w:pPr>
            <w:r w:rsidRPr="00830AC5">
              <w:rPr>
                <w:rFonts w:ascii="GHEA Grapalat" w:hAnsi="GHEA Grapalat" w:cs="Calibri"/>
                <w:sz w:val="18"/>
                <w:szCs w:val="18"/>
              </w:rPr>
              <w:t>Выключатель</w:t>
            </w:r>
          </w:p>
        </w:tc>
        <w:tc>
          <w:tcPr>
            <w:tcW w:w="450" w:type="dxa"/>
            <w:tcBorders>
              <w:top w:val="single" w:sz="4" w:space="0" w:color="auto"/>
              <w:left w:val="single" w:sz="4" w:space="0" w:color="auto"/>
              <w:bottom w:val="single" w:sz="4" w:space="0" w:color="auto"/>
              <w:right w:val="single" w:sz="4" w:space="0" w:color="auto"/>
            </w:tcBorders>
            <w:textDirection w:val="tbRl"/>
          </w:tcPr>
          <w:p w14:paraId="19C3AD77" w14:textId="3A68780F" w:rsidR="00830A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extDirection w:val="tbRl"/>
          </w:tcPr>
          <w:p w14:paraId="02E2677B" w14:textId="62844015" w:rsidR="00830AC5" w:rsidRDefault="00830AC5" w:rsidP="00830AC5">
            <w:pPr>
              <w:widowControl w:val="0"/>
              <w:ind w:left="113" w:right="113"/>
              <w:jc w:val="center"/>
              <w:rPr>
                <w:rFonts w:ascii="GHEA Grapalat" w:hAnsi="GHEA Grapalat"/>
                <w:sz w:val="16"/>
                <w:szCs w:val="16"/>
                <w:lang w:val="hy-AM"/>
              </w:rPr>
            </w:pPr>
            <w:r w:rsidRPr="00DF5738">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extDirection w:val="tbRl"/>
          </w:tcPr>
          <w:p w14:paraId="42A88478" w14:textId="71183F07" w:rsidR="00830AC5" w:rsidRDefault="00830AC5" w:rsidP="00830AC5">
            <w:pPr>
              <w:widowControl w:val="0"/>
              <w:ind w:left="113" w:right="113"/>
              <w:jc w:val="center"/>
              <w:rPr>
                <w:rFonts w:ascii="GHEA Grapalat" w:hAnsi="GHEA Grapalat" w:cs="Sylfaen"/>
                <w:sz w:val="16"/>
                <w:szCs w:val="20"/>
                <w:lang w:val="pt-BR"/>
              </w:rPr>
            </w:pPr>
            <w:r w:rsidRPr="00DF5738">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55EEBE92" w14:textId="1F80B5DC"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311C2C0" w14:textId="12704C71"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1B69262E" w14:textId="706C7BE5"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BEA71CD" w14:textId="201A8DCA"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C1C9D10" w14:textId="5DD627B8"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0C2559D" w14:textId="5D741C37"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A5B49F7" w14:textId="10889BCB"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B317215" w14:textId="594426D0"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2F251F1" w14:textId="432E6AAD" w:rsidR="00830AC5" w:rsidRDefault="00830AC5" w:rsidP="00830AC5">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697" w:type="dxa"/>
            <w:vAlign w:val="center"/>
          </w:tcPr>
          <w:p w14:paraId="453E5AE0" w14:textId="0E573BE5" w:rsidR="00830AC5" w:rsidRDefault="00830AC5" w:rsidP="00830AC5">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bl>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9DDB" w14:textId="77777777" w:rsidR="002D342E" w:rsidRDefault="002D342E">
      <w:r>
        <w:separator/>
      </w:r>
    </w:p>
  </w:endnote>
  <w:endnote w:type="continuationSeparator" w:id="0">
    <w:p w14:paraId="7FE50767" w14:textId="77777777" w:rsidR="002D342E" w:rsidRDefault="002D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BA77F3" w:rsidRPr="00C861E9" w:rsidRDefault="00BA77F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230B">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2DD60" w14:textId="77777777" w:rsidR="002D342E" w:rsidRDefault="002D342E">
      <w:r>
        <w:separator/>
      </w:r>
    </w:p>
  </w:footnote>
  <w:footnote w:type="continuationSeparator" w:id="0">
    <w:p w14:paraId="597E83A8" w14:textId="77777777" w:rsidR="002D342E" w:rsidRDefault="002D342E">
      <w:r>
        <w:continuationSeparator/>
      </w:r>
    </w:p>
  </w:footnote>
  <w:footnote w:id="1">
    <w:p w14:paraId="53900CA9" w14:textId="77777777" w:rsidR="00BA77F3" w:rsidRPr="00616831" w:rsidRDefault="00BA77F3" w:rsidP="00616831">
      <w:pPr>
        <w:jc w:val="both"/>
        <w:rPr>
          <w:rFonts w:ascii="GHEA Grapalat" w:hAnsi="GHEA Grapalat"/>
          <w:sz w:val="22"/>
          <w:szCs w:val="22"/>
        </w:rPr>
      </w:pPr>
    </w:p>
    <w:p w14:paraId="5842A1CF" w14:textId="77777777" w:rsidR="00BA77F3" w:rsidRPr="00616831" w:rsidRDefault="00BA77F3"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BA77F3" w:rsidRPr="00616831" w:rsidRDefault="00BA77F3"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BA77F3" w:rsidRPr="00616831" w:rsidRDefault="00BA77F3"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BA77F3" w:rsidRPr="00616831" w:rsidRDefault="00BA77F3" w:rsidP="00616831">
      <w:pPr>
        <w:tabs>
          <w:tab w:val="left" w:pos="7371"/>
        </w:tabs>
        <w:ind w:left="3544" w:firstLine="3"/>
        <w:jc w:val="both"/>
        <w:rPr>
          <w:rFonts w:ascii="GHEA Grapalat" w:hAnsi="GHEA Grapalat"/>
          <w:sz w:val="14"/>
          <w:szCs w:val="22"/>
          <w:lang w:val="hy-AM"/>
        </w:rPr>
      </w:pPr>
    </w:p>
    <w:p w14:paraId="57716DB6" w14:textId="77777777" w:rsidR="00BA77F3" w:rsidRPr="00616831" w:rsidRDefault="00BA77F3" w:rsidP="00616831">
      <w:pPr>
        <w:tabs>
          <w:tab w:val="left" w:pos="7371"/>
        </w:tabs>
        <w:ind w:left="3544" w:firstLine="3"/>
        <w:jc w:val="both"/>
        <w:rPr>
          <w:rFonts w:ascii="GHEA Grapalat" w:hAnsi="GHEA Grapalat"/>
          <w:sz w:val="14"/>
          <w:szCs w:val="22"/>
          <w:lang w:val="hy-AM"/>
        </w:rPr>
      </w:pPr>
    </w:p>
    <w:p w14:paraId="358ACADD" w14:textId="77777777" w:rsidR="00BA77F3" w:rsidRPr="00616831" w:rsidRDefault="00BA77F3" w:rsidP="00616831">
      <w:pPr>
        <w:tabs>
          <w:tab w:val="left" w:pos="7371"/>
        </w:tabs>
        <w:ind w:left="3544" w:firstLine="3"/>
        <w:jc w:val="both"/>
        <w:rPr>
          <w:rFonts w:ascii="GHEA Grapalat" w:hAnsi="GHEA Grapalat"/>
          <w:sz w:val="14"/>
          <w:szCs w:val="22"/>
        </w:rPr>
      </w:pPr>
    </w:p>
    <w:p w14:paraId="289561C5" w14:textId="77777777" w:rsidR="00BA77F3" w:rsidRPr="00616831" w:rsidRDefault="00BA77F3" w:rsidP="00616831">
      <w:pPr>
        <w:tabs>
          <w:tab w:val="left" w:pos="7371"/>
        </w:tabs>
        <w:ind w:left="3544" w:firstLine="3"/>
        <w:jc w:val="both"/>
        <w:rPr>
          <w:rFonts w:ascii="GHEA Grapalat" w:hAnsi="GHEA Grapalat"/>
          <w:sz w:val="14"/>
          <w:szCs w:val="22"/>
        </w:rPr>
      </w:pPr>
    </w:p>
    <w:p w14:paraId="05D4821C" w14:textId="77777777" w:rsidR="00BA77F3" w:rsidRPr="00616831" w:rsidRDefault="00BA77F3"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BA77F3" w:rsidRPr="00616831" w:rsidRDefault="00BA77F3"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BA77F3" w:rsidRPr="00616831" w:rsidRDefault="00BA77F3"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BA77F3" w:rsidRPr="00616831" w:rsidRDefault="00BA77F3"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BA77F3" w:rsidRPr="00616831" w:rsidRDefault="00BA77F3"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BA77F3" w:rsidRDefault="00BA77F3" w:rsidP="00637230">
      <w:pPr>
        <w:jc w:val="both"/>
        <w:rPr>
          <w:rFonts w:asciiTheme="minorHAnsi" w:hAnsiTheme="minorHAnsi"/>
          <w:lang w:val="af-ZA"/>
        </w:rPr>
      </w:pPr>
    </w:p>
  </w:footnote>
  <w:footnote w:id="2">
    <w:p w14:paraId="41F7F4CA" w14:textId="77777777" w:rsidR="00BA77F3" w:rsidRPr="00D3436F" w:rsidRDefault="00BA77F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BA77F3" w:rsidRPr="00D3436F" w:rsidRDefault="00BA77F3">
      <w:pPr>
        <w:pStyle w:val="FootnoteText"/>
        <w:rPr>
          <w:lang w:val="es-ES"/>
        </w:rPr>
      </w:pPr>
    </w:p>
  </w:footnote>
  <w:footnote w:id="3">
    <w:p w14:paraId="6E715429" w14:textId="74B636F0" w:rsidR="00BA77F3" w:rsidRDefault="00BA77F3" w:rsidP="003D2FE2">
      <w:pPr>
        <w:pStyle w:val="FootnoteText"/>
        <w:jc w:val="both"/>
        <w:rPr>
          <w:rFonts w:ascii="GHEA Grapalat" w:hAnsi="GHEA Grapalat"/>
        </w:rPr>
      </w:pPr>
    </w:p>
    <w:p w14:paraId="0D6680B7" w14:textId="77777777" w:rsidR="00BA77F3" w:rsidRPr="008842CE" w:rsidRDefault="00BA77F3" w:rsidP="003D2FE2">
      <w:pPr>
        <w:pStyle w:val="FootnoteText"/>
        <w:jc w:val="both"/>
        <w:rPr>
          <w:rFonts w:ascii="GHEA Grapalat" w:hAnsi="GHEA Grapalat"/>
        </w:rPr>
      </w:pPr>
    </w:p>
  </w:footnote>
  <w:footnote w:id="4">
    <w:p w14:paraId="67E4B91B" w14:textId="77777777" w:rsidR="00BA77F3" w:rsidRPr="00F275DB" w:rsidRDefault="00BA77F3" w:rsidP="000A214C">
      <w:pPr>
        <w:pStyle w:val="FootnoteText"/>
        <w:jc w:val="both"/>
        <w:rPr>
          <w:rFonts w:asciiTheme="minorHAnsi" w:hAnsiTheme="minorHAnsi"/>
        </w:rPr>
      </w:pPr>
    </w:p>
  </w:footnote>
  <w:footnote w:id="5">
    <w:p w14:paraId="5ACF5AE9" w14:textId="77777777" w:rsidR="00BA77F3" w:rsidRDefault="00BA77F3"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BA77F3" w:rsidRPr="00F21C0D" w:rsidRDefault="00BA77F3" w:rsidP="00D3436F">
      <w:pPr>
        <w:pStyle w:val="FootnoteText"/>
        <w:widowControl w:val="0"/>
        <w:jc w:val="both"/>
        <w:rPr>
          <w:lang w:val="hy-AM"/>
        </w:rPr>
      </w:pPr>
    </w:p>
  </w:footnote>
  <w:footnote w:id="6">
    <w:p w14:paraId="19F35EC7" w14:textId="77777777" w:rsidR="00BA77F3" w:rsidRPr="00402BC3" w:rsidRDefault="00BA77F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BA77F3" w:rsidRPr="00552088" w:rsidRDefault="00BA77F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BA77F3" w:rsidRPr="00D3436F" w:rsidRDefault="00BA77F3">
      <w:pPr>
        <w:pStyle w:val="FootnoteText"/>
        <w:rPr>
          <w:lang w:val="hy-AM"/>
        </w:rPr>
      </w:pPr>
    </w:p>
  </w:footnote>
  <w:footnote w:id="7">
    <w:p w14:paraId="6D7360E1" w14:textId="77777777" w:rsidR="00BA77F3" w:rsidRPr="00D3436F" w:rsidRDefault="00BA77F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7E5897CA" w14:textId="77777777" w:rsidR="00BA77F3" w:rsidRPr="008842CE" w:rsidRDefault="00BA77F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BA77F3" w:rsidRPr="00D3436F" w:rsidRDefault="00BA77F3">
      <w:pPr>
        <w:pStyle w:val="FootnoteText"/>
        <w:rPr>
          <w:lang w:val="hy-AM"/>
        </w:rPr>
      </w:pPr>
    </w:p>
  </w:footnote>
  <w:footnote w:id="9">
    <w:p w14:paraId="3B3A1648" w14:textId="6DE07CB5" w:rsidR="00BA77F3" w:rsidRPr="008842CE" w:rsidRDefault="00BA77F3" w:rsidP="008842CE">
      <w:pPr>
        <w:pStyle w:val="FootnoteText"/>
        <w:widowControl w:val="0"/>
        <w:jc w:val="both"/>
      </w:pPr>
    </w:p>
  </w:footnote>
  <w:footnote w:id="10">
    <w:p w14:paraId="3F3EA1A7" w14:textId="394DC947" w:rsidR="00BA77F3" w:rsidRPr="008842CE" w:rsidRDefault="00BA77F3"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70E"/>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30B"/>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ABE"/>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2E"/>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F01"/>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E3A"/>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03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6F0"/>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66C"/>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C5"/>
    <w:rsid w:val="00830AD3"/>
    <w:rsid w:val="00831C52"/>
    <w:rsid w:val="00831DC3"/>
    <w:rsid w:val="008326D8"/>
    <w:rsid w:val="0083296C"/>
    <w:rsid w:val="0083377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99"/>
    <w:rsid w:val="00883734"/>
    <w:rsid w:val="0088384C"/>
    <w:rsid w:val="00884204"/>
    <w:rsid w:val="008842CE"/>
    <w:rsid w:val="00884822"/>
    <w:rsid w:val="00884B46"/>
    <w:rsid w:val="00886035"/>
    <w:rsid w:val="008860B6"/>
    <w:rsid w:val="00886AA6"/>
    <w:rsid w:val="00886D11"/>
    <w:rsid w:val="00886EFE"/>
    <w:rsid w:val="0088745E"/>
    <w:rsid w:val="008875C7"/>
    <w:rsid w:val="008901D4"/>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1A9"/>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10C"/>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9CC"/>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2FC"/>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599"/>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A77F3"/>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2AE"/>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270"/>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2E5F"/>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6B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 w:type="character" w:customStyle="1" w:styleId="2">
    <w:name w:val="Неразрешенное упоминание2"/>
    <w:basedOn w:val="DefaultParagraphFont"/>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5DFC-4B17-432F-8878-F07F921D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1</Pages>
  <Words>20154</Words>
  <Characters>114882</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1407</cp:revision>
  <cp:lastPrinted>2018-02-16T07:12:00Z</cp:lastPrinted>
  <dcterms:created xsi:type="dcterms:W3CDTF">2019-10-28T07:04:00Z</dcterms:created>
  <dcterms:modified xsi:type="dcterms:W3CDTF">2026-04-21T07:56:00Z</dcterms:modified>
</cp:coreProperties>
</file>